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56AF9">
      <w:pPr>
        <w:rPr>
          <w:lang w:val="en-CA"/>
        </w:rPr>
      </w:pPr>
      <w:r>
        <w:rPr>
          <w:lang w:val="en-CA"/>
        </w:rPr>
        <w:t>1. SCOPE</w:t>
      </w:r>
      <w:r>
        <w:rPr>
          <w:lang w:val="en-CA"/>
        </w:rPr>
        <w:t xml:space="preserve"> </w:t>
      </w:r>
    </w:p>
    <w:p w14:paraId="0795C2CB">
      <w:pPr>
        <w:jc w:val="both"/>
        <w:rPr>
          <w:lang w:val="en-CA"/>
        </w:rPr>
      </w:pPr>
      <w:r>
        <w:rPr>
          <w:lang w:val="en-CA"/>
        </w:rPr>
        <w:t xml:space="preserve">This standard applies to breadfruit flour, as defined in Section 2 below, which is used as a food or food ingredient. This standard does not apply to </w:t>
      </w:r>
      <w:ins w:id="0" w:author="theresafitisone" w:date="2026-03-29T15:00:51Z">
        <w:r>
          <w:rPr>
            <w:rFonts w:hint="default"/>
            <w:lang w:val="en-US"/>
          </w:rPr>
          <w:t>u</w:t>
        </w:r>
      </w:ins>
      <w:ins w:id="1" w:author="theresafitisone" w:date="2026-03-29T15:00:52Z">
        <w:r>
          <w:rPr>
            <w:rFonts w:hint="default"/>
            <w:lang w:val="en-US"/>
          </w:rPr>
          <w:t>n</w:t>
        </w:r>
      </w:ins>
      <w:ins w:id="2" w:author="theresafitisone" w:date="2026-03-29T15:00:53Z">
        <w:r>
          <w:rPr>
            <w:rFonts w:hint="default"/>
            <w:lang w:val="en-US"/>
          </w:rPr>
          <w:t>pr</w:t>
        </w:r>
      </w:ins>
      <w:ins w:id="3" w:author="theresafitisone" w:date="2026-03-29T15:00:54Z">
        <w:r>
          <w:rPr>
            <w:rFonts w:hint="default"/>
            <w:lang w:val="en-US"/>
          </w:rPr>
          <w:t>oce</w:t>
        </w:r>
      </w:ins>
      <w:ins w:id="4" w:author="theresafitisone" w:date="2026-03-29T15:00:55Z">
        <w:r>
          <w:rPr>
            <w:rFonts w:hint="default"/>
            <w:lang w:val="en-US"/>
          </w:rPr>
          <w:t xml:space="preserve">ssed </w:t>
        </w:r>
      </w:ins>
      <w:r>
        <w:rPr>
          <w:lang w:val="en-CA"/>
        </w:rPr>
        <w:t>breadfruit</w:t>
      </w:r>
      <w:del w:id="5" w:author="theresafitisone" w:date="2026-03-29T15:00:46Z">
        <w:r>
          <w:rPr>
            <w:lang w:val="en-CA"/>
          </w:rPr>
          <w:delText xml:space="preserve"> </w:delText>
        </w:r>
      </w:del>
      <w:del w:id="6" w:author="theresafitisone" w:date="2026-03-29T15:00:45Z">
        <w:r>
          <w:rPr>
            <w:lang w:val="en-CA"/>
          </w:rPr>
          <w:delText>o</w:delText>
        </w:r>
      </w:del>
      <w:del w:id="7" w:author="theresafitisone" w:date="2026-03-29T15:00:44Z">
        <w:r>
          <w:rPr>
            <w:lang w:val="en-CA"/>
          </w:rPr>
          <w:delText>n</w:delText>
        </w:r>
      </w:del>
      <w:del w:id="8" w:author="theresafitisone" w:date="2026-03-29T15:00:43Z">
        <w:r>
          <w:rPr>
            <w:lang w:val="en-CA"/>
          </w:rPr>
          <w:delText>ly</w:delText>
        </w:r>
      </w:del>
      <w:r>
        <w:rPr>
          <w:lang w:val="en-CA"/>
        </w:rPr>
        <w:t xml:space="preserve">, other breadfruit products from fruit, leaves, bark or flowers, or breadfruit products for medicinal purposes. </w:t>
      </w:r>
    </w:p>
    <w:p w14:paraId="24CC9E80">
      <w:pPr>
        <w:rPr>
          <w:lang w:val="en-CA"/>
        </w:rPr>
      </w:pPr>
      <w:r>
        <w:rPr>
          <w:lang w:val="en-CA"/>
        </w:rPr>
        <w:t xml:space="preserve">2. DESCRIPTION </w:t>
      </w:r>
    </w:p>
    <w:p w14:paraId="41374B0F">
      <w:pPr>
        <w:rPr>
          <w:lang w:val="en-CA"/>
        </w:rPr>
      </w:pPr>
      <w:r>
        <w:rPr>
          <w:lang w:val="en-CA"/>
        </w:rPr>
        <w:t xml:space="preserve">2.1 Product definition </w:t>
      </w:r>
    </w:p>
    <w:p w14:paraId="2A1874CA">
      <w:pPr>
        <w:jc w:val="both"/>
        <w:rPr>
          <w:lang w:val="en-CA"/>
        </w:rPr>
      </w:pPr>
      <w:r>
        <w:rPr>
          <w:lang w:val="en-CA"/>
        </w:rPr>
        <w:t xml:space="preserve">The breadfruit flour is the flour that is derived from the milling of dry pulp of breadfruit plants, </w:t>
      </w:r>
      <w:r>
        <w:rPr>
          <w:i/>
          <w:iCs/>
          <w:lang w:val="en-CA"/>
        </w:rPr>
        <w:t xml:space="preserve">Artocarpus altilis </w:t>
      </w:r>
      <w:r>
        <w:rPr>
          <w:lang w:val="en-CA"/>
        </w:rPr>
        <w:t>of the</w:t>
      </w:r>
      <w:commentRangeStart w:id="0"/>
      <w:r>
        <w:rPr>
          <w:lang w:val="en-CA"/>
        </w:rPr>
        <w:t xml:space="preserve"> Moraceae family. </w:t>
      </w:r>
      <w:commentRangeEnd w:id="0"/>
      <w:r>
        <w:commentReference w:id="0"/>
      </w:r>
    </w:p>
    <w:p w14:paraId="17100DD9">
      <w:pPr>
        <w:rPr>
          <w:del w:id="9" w:author="theresafitisone" w:date="2026-03-29T15:16:06Z"/>
          <w:lang w:val="en-CA"/>
        </w:rPr>
      </w:pPr>
      <w:del w:id="10" w:author="theresafitisone" w:date="2026-03-29T15:16:06Z">
        <w:bookmarkStart w:id="0" w:name="Varieties"/>
        <w:r>
          <w:rPr>
            <w:b/>
            <w:bCs/>
            <w:lang w:val="en-CA"/>
          </w:rPr>
          <w:delText>Varieties</w:delText>
        </w:r>
        <w:bookmarkEnd w:id="0"/>
      </w:del>
    </w:p>
    <w:p w14:paraId="6455C3F1">
      <w:pPr>
        <w:rPr>
          <w:del w:id="11" w:author="theresafitisone" w:date="2026-03-29T15:16:06Z"/>
          <w:lang w:val="en-CA"/>
        </w:rPr>
      </w:pPr>
      <w:del w:id="12" w:author="theresafitisone" w:date="2026-03-29T15:16:06Z">
        <w:r>
          <w:rPr>
            <w:lang w:val="en-CA"/>
          </w:rPr>
          <w:delText xml:space="preserve">The South Pacific Commission published the results of a breadfruit survey in 1966, describing 166 named sorts from Tonga, Niue, Western and American Samoa, Papua and New Guinea, New Hebrides and Rotuma. There are 70 named varieties of seeded and seedless breadfruits in Fiji. </w:delText>
        </w:r>
      </w:del>
    </w:p>
    <w:p w14:paraId="5DEFF13B">
      <w:pPr>
        <w:rPr>
          <w:del w:id="13" w:author="theresafitisone" w:date="2026-03-29T15:16:06Z"/>
          <w:lang w:val="en-CA"/>
        </w:rPr>
      </w:pPr>
      <w:del w:id="14" w:author="theresafitisone" w:date="2026-03-29T15:16:06Z">
        <w:r>
          <w:rPr>
            <w:lang w:val="en-CA"/>
          </w:rPr>
          <w:delText>Varieties are locally separated into 8 classes by leaf form. The most used cultivar is “Ma’afala”</w:delText>
        </w:r>
      </w:del>
    </w:p>
    <w:p w14:paraId="3D684DA0">
      <w:pPr>
        <w:numPr>
          <w:ilvl w:val="0"/>
          <w:numId w:val="1"/>
        </w:numPr>
        <w:rPr>
          <w:del w:id="15" w:author="theresafitisone" w:date="2026-03-29T15:16:06Z"/>
          <w:lang w:val="en-CA"/>
        </w:rPr>
      </w:pPr>
      <w:del w:id="16" w:author="theresafitisone" w:date="2026-03-29T15:16:06Z">
        <w:commentRangeStart w:id="1"/>
        <w:r>
          <w:rPr>
            <w:b/>
            <w:bCs/>
            <w:lang w:val="en-CA"/>
          </w:rPr>
          <w:delText>ʻUlu Maoli (Hawaiian ʻulu)</w:delText>
        </w:r>
      </w:del>
      <w:del w:id="17" w:author="theresafitisone" w:date="2026-03-29T15:16:06Z">
        <w:r>
          <w:rPr>
            <w:lang w:val="en-CA"/>
          </w:rPr>
          <w:delText>: The original variety introduced to Hawaiʻi, known for its traditional significance and widespread presence. </w:delText>
        </w:r>
      </w:del>
    </w:p>
    <w:p w14:paraId="6576D20F">
      <w:pPr>
        <w:numPr>
          <w:ilvl w:val="0"/>
          <w:numId w:val="1"/>
        </w:numPr>
        <w:rPr>
          <w:del w:id="18" w:author="theresafitisone" w:date="2026-03-29T15:16:06Z"/>
          <w:lang w:val="en-CA"/>
        </w:rPr>
      </w:pPr>
      <w:del w:id="19" w:author="theresafitisone" w:date="2026-03-29T15:16:06Z">
        <w:r>
          <w:rPr>
            <w:b/>
            <w:bCs/>
            <w:lang w:val="en-CA"/>
          </w:rPr>
          <w:delText>Ma’afala</w:delText>
        </w:r>
      </w:del>
      <w:del w:id="20" w:author="theresafitisone" w:date="2026-03-29T15:16:06Z">
        <w:r>
          <w:rPr>
            <w:lang w:val="en-CA"/>
          </w:rPr>
          <w:delText>: A Samoan/Tongan variety, compact and prolific, with creamy, pale yellow flesh; now widely propagated via tissue culture. </w:delText>
        </w:r>
      </w:del>
    </w:p>
    <w:p w14:paraId="1A65689C">
      <w:pPr>
        <w:numPr>
          <w:ilvl w:val="0"/>
          <w:numId w:val="1"/>
        </w:numPr>
        <w:rPr>
          <w:del w:id="21" w:author="theresafitisone" w:date="2026-03-29T15:16:06Z"/>
          <w:lang w:val="en-CA"/>
        </w:rPr>
      </w:pPr>
      <w:del w:id="22" w:author="theresafitisone" w:date="2026-03-29T15:16:06Z">
        <w:r>
          <w:rPr>
            <w:b/>
            <w:bCs/>
            <w:lang w:val="en-CA"/>
          </w:rPr>
          <w:delText>Otea</w:delText>
        </w:r>
      </w:del>
      <w:del w:id="23" w:author="theresafitisone" w:date="2026-03-29T15:16:06Z">
        <w:r>
          <w:rPr>
            <w:lang w:val="en-CA"/>
          </w:rPr>
          <w:delText>: A fast-growing, Tahitian variety producing large, seedless fruits with firm, tender texture and pale yellow flesh; highly productive. </w:delText>
        </w:r>
      </w:del>
    </w:p>
    <w:p w14:paraId="3F6AF65F">
      <w:pPr>
        <w:numPr>
          <w:ilvl w:val="0"/>
          <w:numId w:val="1"/>
        </w:numPr>
        <w:rPr>
          <w:del w:id="24" w:author="theresafitisone" w:date="2026-03-29T15:16:06Z"/>
          <w:lang w:val="en-CA"/>
        </w:rPr>
      </w:pPr>
      <w:del w:id="25" w:author="theresafitisone" w:date="2026-03-29T15:16:06Z">
        <w:r>
          <w:rPr>
            <w:b/>
            <w:bCs/>
            <w:lang w:val="en-CA"/>
          </w:rPr>
          <w:delText>Ulu Fiti</w:delText>
        </w:r>
      </w:del>
      <w:del w:id="26" w:author="theresafitisone" w:date="2026-03-29T15:16:06Z">
        <w:r>
          <w:rPr>
            <w:lang w:val="en-CA"/>
          </w:rPr>
          <w:delText>: A Fijian variety, seeded, tender, and moist with a sweet flavor when ripe. </w:delText>
        </w:r>
      </w:del>
    </w:p>
    <w:p w14:paraId="057A8237">
      <w:pPr>
        <w:numPr>
          <w:ilvl w:val="0"/>
          <w:numId w:val="1"/>
        </w:numPr>
        <w:rPr>
          <w:del w:id="27" w:author="theresafitisone" w:date="2026-03-29T15:16:06Z"/>
          <w:lang w:val="en-CA"/>
        </w:rPr>
      </w:pPr>
      <w:del w:id="28" w:author="theresafitisone" w:date="2026-03-29T15:16:06Z">
        <w:r>
          <w:rPr>
            <w:b/>
            <w:bCs/>
            <w:lang w:val="en-CA"/>
          </w:rPr>
          <w:delText>Puou</w:delText>
        </w:r>
      </w:del>
      <w:del w:id="29" w:author="theresafitisone" w:date="2026-03-29T15:16:06Z">
        <w:r>
          <w:rPr>
            <w:lang w:val="en-CA"/>
          </w:rPr>
          <w:delText>: A large, round fruit with slightly raised skin segments and a “collar” around the stem; more disease-prone than others. </w:delText>
        </w:r>
      </w:del>
    </w:p>
    <w:p w14:paraId="47E23A71">
      <w:pPr>
        <w:numPr>
          <w:ilvl w:val="0"/>
          <w:numId w:val="1"/>
        </w:numPr>
        <w:rPr>
          <w:del w:id="30" w:author="theresafitisone" w:date="2026-03-29T15:16:06Z"/>
          <w:lang w:val="en-CA"/>
        </w:rPr>
      </w:pPr>
      <w:del w:id="31" w:author="theresafitisone" w:date="2026-03-29T15:16:06Z">
        <w:r>
          <w:rPr>
            <w:b/>
            <w:bCs/>
            <w:lang w:val="en-CA"/>
          </w:rPr>
          <w:delText>Lipet</w:delText>
        </w:r>
      </w:del>
      <w:del w:id="32" w:author="theresafitisone" w:date="2026-03-29T15:16:06Z">
        <w:r>
          <w:rPr>
            <w:lang w:val="en-CA"/>
          </w:rPr>
          <w:delText>: A Micronesian variety known for large fruits, with some reaching nearly 11 lb; highly valued for yield. </w:delText>
        </w:r>
        <w:commentRangeEnd w:id="1"/>
      </w:del>
      <w:del w:id="33" w:author="theresafitisone" w:date="2026-03-29T15:16:06Z">
        <w:r>
          <w:rPr>
            <w:rStyle w:val="13"/>
            <w:sz w:val="22"/>
            <w:szCs w:val="22"/>
            <w:lang w:val="en-CA"/>
          </w:rPr>
          <w:commentReference w:id="1"/>
        </w:r>
      </w:del>
    </w:p>
    <w:p w14:paraId="02AA5301">
      <w:pPr>
        <w:rPr>
          <w:lang w:val="en-CA"/>
        </w:rPr>
      </w:pPr>
      <w:r>
        <w:rPr>
          <w:lang w:val="en-CA"/>
        </w:rPr>
        <w:t xml:space="preserve">2.2 Breadfruit </w:t>
      </w:r>
    </w:p>
    <w:p w14:paraId="191D5038">
      <w:pPr>
        <w:jc w:val="both"/>
        <w:rPr>
          <w:lang w:val="en-CA"/>
        </w:rPr>
      </w:pPr>
      <w:r>
        <w:rPr>
          <w:lang w:val="en-CA"/>
        </w:rPr>
        <w:t>Fresh, firm and mature</w:t>
      </w:r>
      <w:ins w:id="34" w:author="theresafitisone" w:date="2026-03-29T15:21:14Z">
        <w:r>
          <w:rPr>
            <w:rFonts w:hint="default"/>
            <w:lang w:val="en-US"/>
          </w:rPr>
          <w:t xml:space="preserve"> </w:t>
        </w:r>
      </w:ins>
      <w:del w:id="35" w:author="theresafitisone" w:date="2026-03-29T15:21:13Z">
        <w:r>
          <w:rPr>
            <w:lang w:val="en-CA"/>
          </w:rPr>
          <w:delText xml:space="preserve"> </w:delText>
        </w:r>
      </w:del>
      <w:del w:id="36" w:author="theresafitisone" w:date="2026-03-29T15:21:11Z">
        <w:r>
          <w:rPr>
            <w:lang w:val="en-CA"/>
          </w:rPr>
          <w:delText>t</w:delText>
        </w:r>
      </w:del>
      <w:del w:id="37" w:author="theresafitisone" w:date="2026-03-29T15:21:10Z">
        <w:r>
          <w:rPr>
            <w:lang w:val="en-CA"/>
          </w:rPr>
          <w:delText>o</w:delText>
        </w:r>
      </w:del>
      <w:del w:id="38" w:author="theresafitisone" w:date="2026-03-29T15:21:08Z">
        <w:r>
          <w:rPr>
            <w:lang w:val="en-CA"/>
          </w:rPr>
          <w:delText xml:space="preserve"> ri</w:delText>
        </w:r>
      </w:del>
      <w:del w:id="39" w:author="theresafitisone" w:date="2026-03-29T15:21:07Z">
        <w:r>
          <w:rPr>
            <w:lang w:val="en-CA"/>
          </w:rPr>
          <w:delText xml:space="preserve">pe </w:delText>
        </w:r>
      </w:del>
      <w:r>
        <w:rPr>
          <w:lang w:val="en-CA"/>
        </w:rPr>
        <w:t>fruit, with white to yellow</w:t>
      </w:r>
      <w:ins w:id="40" w:author="theresafitisone" w:date="2026-03-29T15:21:51Z">
        <w:r>
          <w:rPr>
            <w:rFonts w:hint="default"/>
            <w:lang w:val="en-US"/>
          </w:rPr>
          <w:t xml:space="preserve"> </w:t>
        </w:r>
      </w:ins>
      <w:ins w:id="41" w:author="theresafitisone" w:date="2026-03-29T15:21:52Z">
        <w:r>
          <w:rPr>
            <w:rFonts w:hint="default"/>
            <w:lang w:val="en-US"/>
          </w:rPr>
          <w:t>fle</w:t>
        </w:r>
      </w:ins>
      <w:ins w:id="42" w:author="theresafitisone" w:date="2026-03-29T15:21:53Z">
        <w:r>
          <w:rPr>
            <w:rFonts w:hint="default"/>
            <w:lang w:val="en-US"/>
          </w:rPr>
          <w:t>sh</w:t>
        </w:r>
      </w:ins>
      <w:ins w:id="43" w:author="theresafitisone" w:date="2026-03-29T15:30:40Z">
        <w:r>
          <w:rPr>
            <w:rFonts w:hint="default"/>
            <w:lang w:val="en-US"/>
          </w:rPr>
          <w:t>.</w:t>
        </w:r>
      </w:ins>
      <w:ins w:id="44" w:author="theresafitisone" w:date="2026-03-29T15:30:41Z">
        <w:r>
          <w:rPr>
            <w:rFonts w:hint="default"/>
            <w:lang w:val="en-US"/>
          </w:rPr>
          <w:t xml:space="preserve"> </w:t>
        </w:r>
      </w:ins>
      <w:del w:id="45" w:author="theresafitisone" w:date="2026-03-29T15:30:39Z">
        <w:r>
          <w:rPr>
            <w:lang w:val="en-CA"/>
          </w:rPr>
          <w:delText xml:space="preserve">, is harvested, washed and dry. </w:delText>
        </w:r>
      </w:del>
      <w:r>
        <w:rPr>
          <w:lang w:val="en-CA"/>
        </w:rPr>
        <w:t>Fruit that is over-ripe, fallen, green, bruised and/or damaged, or containing foreign materials such as sticks, stem, leaves, bark and root material should be rejected and not be used in the production of breadfruit flour.</w:t>
      </w:r>
    </w:p>
    <w:p w14:paraId="237DE4FC">
      <w:pPr>
        <w:rPr>
          <w:lang w:val="en-CA"/>
        </w:rPr>
      </w:pPr>
      <w:r>
        <w:rPr>
          <w:lang w:val="en-CA"/>
        </w:rPr>
        <w:t xml:space="preserve">2.3 Production of breadfruit flour </w:t>
      </w:r>
    </w:p>
    <w:p w14:paraId="1FAB0C2D">
      <w:pPr>
        <w:jc w:val="both"/>
        <w:rPr>
          <w:ins w:id="46" w:author="theresafitisone" w:date="2026-03-29T16:05:58Z"/>
          <w:lang w:val="en-CA"/>
        </w:rPr>
      </w:pPr>
      <w:r>
        <w:rPr>
          <w:lang w:val="en-CA"/>
        </w:rPr>
        <w:t xml:space="preserve">Mature fruits are harvested. Washed breadfruits are peeled, and the pulp is sectioned, blanched, and then dried. Dried pulp is ground in a mill to produce flour that passed through a sieve. </w:t>
      </w:r>
    </w:p>
    <w:p w14:paraId="453D0804">
      <w:pPr>
        <w:jc w:val="both"/>
        <w:rPr>
          <w:rFonts w:hint="default"/>
          <w:lang w:val="en-US"/>
        </w:rPr>
      </w:pPr>
      <w:ins w:id="47" w:author="theresafitisone" w:date="2026-03-29T16:06:03Z">
        <w:commentRangeStart w:id="2"/>
        <w:r>
          <w:rPr>
            <w:rFonts w:hint="default"/>
            <w:lang w:val="en-US"/>
          </w:rPr>
          <w:t>[</w:t>
        </w:r>
      </w:ins>
      <w:ins w:id="48" w:author="theresafitisone" w:date="2026-03-29T16:06:26Z">
        <w:r>
          <w:rPr>
            <w:rFonts w:hint="default"/>
            <w:lang w:val="en-US"/>
          </w:rPr>
          <w:t>Time frame</w:t>
        </w:r>
      </w:ins>
      <w:ins w:id="49" w:author="theresafitisone" w:date="2026-03-29T16:06:16Z">
        <w:r>
          <w:rPr>
            <w:rFonts w:hint="default"/>
            <w:lang w:val="en-US"/>
          </w:rPr>
          <w:t xml:space="preserve"> </w:t>
        </w:r>
      </w:ins>
      <w:ins w:id="50" w:author="theresafitisone" w:date="2026-03-29T16:06:17Z">
        <w:r>
          <w:rPr>
            <w:rFonts w:hint="default"/>
            <w:lang w:val="en-US"/>
          </w:rPr>
          <w:t xml:space="preserve">of </w:t>
        </w:r>
      </w:ins>
      <w:ins w:id="51" w:author="theresafitisone" w:date="2026-03-29T16:06:18Z">
        <w:r>
          <w:rPr>
            <w:rFonts w:hint="default"/>
            <w:lang w:val="en-US"/>
          </w:rPr>
          <w:t>p</w:t>
        </w:r>
      </w:ins>
      <w:ins w:id="52" w:author="theresafitisone" w:date="2026-03-29T16:06:19Z">
        <w:r>
          <w:rPr>
            <w:rFonts w:hint="default"/>
            <w:lang w:val="en-US"/>
          </w:rPr>
          <w:t>roce</w:t>
        </w:r>
      </w:ins>
      <w:ins w:id="53" w:author="theresafitisone" w:date="2026-03-29T16:06:20Z">
        <w:r>
          <w:rPr>
            <w:rFonts w:hint="default"/>
            <w:lang w:val="en-US"/>
          </w:rPr>
          <w:t>ssing</w:t>
        </w:r>
      </w:ins>
      <w:ins w:id="54" w:author="theresafitisone" w:date="2026-03-29T16:06:30Z">
        <w:r>
          <w:rPr>
            <w:rFonts w:hint="default"/>
            <w:lang w:val="en-US"/>
          </w:rPr>
          <w:t xml:space="preserve"> </w:t>
        </w:r>
      </w:ins>
      <w:ins w:id="55" w:author="theresafitisone" w:date="2026-03-29T16:06:55Z">
        <w:r>
          <w:rPr>
            <w:rFonts w:hint="default"/>
            <w:lang w:val="en-US"/>
          </w:rPr>
          <w:t>whe</w:t>
        </w:r>
      </w:ins>
      <w:ins w:id="56" w:author="theresafitisone" w:date="2026-03-29T16:06:56Z">
        <w:r>
          <w:rPr>
            <w:rFonts w:hint="default"/>
            <w:lang w:val="en-US"/>
          </w:rPr>
          <w:t xml:space="preserve">n </w:t>
        </w:r>
      </w:ins>
      <w:ins w:id="57" w:author="theresafitisone" w:date="2026-03-29T16:06:57Z">
        <w:r>
          <w:rPr>
            <w:rFonts w:hint="default"/>
            <w:lang w:val="en-US"/>
          </w:rPr>
          <w:t>ha</w:t>
        </w:r>
      </w:ins>
      <w:ins w:id="58" w:author="theresafitisone" w:date="2026-03-29T16:06:58Z">
        <w:r>
          <w:rPr>
            <w:rFonts w:hint="default"/>
            <w:lang w:val="en-US"/>
          </w:rPr>
          <w:t>rv</w:t>
        </w:r>
      </w:ins>
      <w:ins w:id="59" w:author="theresafitisone" w:date="2026-03-29T16:07:00Z">
        <w:r>
          <w:rPr>
            <w:rFonts w:hint="default"/>
            <w:lang w:val="en-US"/>
          </w:rPr>
          <w:t>est</w:t>
        </w:r>
      </w:ins>
      <w:ins w:id="60" w:author="theresafitisone" w:date="2026-03-29T16:07:06Z">
        <w:r>
          <w:rPr>
            <w:rFonts w:hint="default"/>
            <w:lang w:val="en-US"/>
          </w:rPr>
          <w:t>]</w:t>
        </w:r>
      </w:ins>
      <w:ins w:id="61" w:author="theresafitisone" w:date="2026-03-29T16:07:07Z">
        <w:r>
          <w:rPr>
            <w:rFonts w:hint="default"/>
            <w:lang w:val="en-US"/>
          </w:rPr>
          <w:t xml:space="preserve"> </w:t>
        </w:r>
        <w:commentRangeEnd w:id="2"/>
      </w:ins>
      <w:r>
        <w:commentReference w:id="2"/>
      </w:r>
    </w:p>
    <w:p w14:paraId="312D00B6">
      <w:pPr>
        <w:rPr>
          <w:lang w:val="en-CA"/>
        </w:rPr>
      </w:pPr>
      <w:r>
        <w:rPr>
          <w:lang w:val="en-CA"/>
        </w:rPr>
        <w:t>3. ESSENTIAL COMPOSITION AND QUALITY FACTORS (</w:t>
      </w:r>
      <w:r>
        <w:rPr>
          <w:highlight w:val="yellow"/>
          <w:lang w:val="en-CA"/>
        </w:rPr>
        <w:t>More data on fruit than on flour</w:t>
      </w:r>
      <w:r>
        <w:rPr>
          <w:lang w:val="en-CA"/>
        </w:rPr>
        <w:t>)</w:t>
      </w:r>
    </w:p>
    <w:p w14:paraId="3DFF1B88">
      <w:pPr>
        <w:jc w:val="left"/>
        <w:rPr>
          <w:rFonts w:hint="default"/>
          <w:lang w:val="en-US"/>
        </w:rPr>
        <w:pPrChange w:id="62" w:author="theresafitisone" w:date="2026-03-29T15:50:01Z">
          <w:pPr>
            <w:jc w:val="both"/>
          </w:pPr>
        </w:pPrChange>
      </w:pPr>
      <w:r>
        <w:rPr>
          <w:lang w:val="en-CA"/>
        </w:rPr>
        <w:t xml:space="preserve">To the extent possible, breadfruit flour shall be free from objectionable matter (e.g. leaves, seed fragments, fruit skin fragments, stems, insects, etc.) and according to good manufacturing practice. </w:t>
      </w:r>
      <w:ins w:id="63" w:author="theresafitisone" w:date="2026-03-29T15:49:59Z">
        <w:r>
          <w:rPr>
            <w:rFonts w:hint="default"/>
            <w:lang w:val="en-US"/>
          </w:rPr>
          <w:t>Breadfruit Flour is naturally gluten free</w:t>
        </w:r>
      </w:ins>
      <w:ins w:id="64" w:author="theresafitisone" w:date="2026-03-29T15:56:10Z">
        <w:r>
          <w:rPr>
            <w:rFonts w:hint="default"/>
            <w:lang w:val="en-US"/>
          </w:rPr>
          <w:t xml:space="preserve"> and </w:t>
        </w:r>
      </w:ins>
      <w:ins w:id="65" w:author="theresafitisone" w:date="2026-03-29T15:56:11Z">
        <w:r>
          <w:rPr>
            <w:rFonts w:hint="default"/>
            <w:lang w:val="en-US"/>
          </w:rPr>
          <w:t>can be</w:t>
        </w:r>
      </w:ins>
      <w:ins w:id="66" w:author="theresafitisone" w:date="2026-03-29T15:56:12Z">
        <w:r>
          <w:rPr>
            <w:rFonts w:hint="default"/>
            <w:lang w:val="en-US"/>
          </w:rPr>
          <w:t xml:space="preserve"> u</w:t>
        </w:r>
      </w:ins>
      <w:ins w:id="67" w:author="theresafitisone" w:date="2026-03-29T15:56:13Z">
        <w:r>
          <w:rPr>
            <w:rFonts w:hint="default"/>
            <w:lang w:val="en-US"/>
          </w:rPr>
          <w:t xml:space="preserve">sed </w:t>
        </w:r>
      </w:ins>
      <w:ins w:id="68" w:author="theresafitisone" w:date="2026-03-29T15:56:14Z">
        <w:r>
          <w:rPr>
            <w:rFonts w:hint="default"/>
            <w:lang w:val="en-US"/>
          </w:rPr>
          <w:t>a</w:t>
        </w:r>
      </w:ins>
      <w:ins w:id="69" w:author="theresafitisone" w:date="2026-03-29T15:56:15Z">
        <w:r>
          <w:rPr>
            <w:rFonts w:hint="default"/>
            <w:lang w:val="en-US"/>
          </w:rPr>
          <w:t>s</w:t>
        </w:r>
      </w:ins>
      <w:ins w:id="70" w:author="theresafitisone" w:date="2026-03-29T15:56:16Z">
        <w:r>
          <w:rPr>
            <w:rFonts w:hint="default"/>
            <w:lang w:val="en-US"/>
          </w:rPr>
          <w:t xml:space="preserve"> an </w:t>
        </w:r>
      </w:ins>
      <w:ins w:id="71" w:author="theresafitisone" w:date="2026-03-29T15:56:17Z">
        <w:r>
          <w:rPr>
            <w:rFonts w:hint="default"/>
            <w:lang w:val="en-US"/>
          </w:rPr>
          <w:t>a</w:t>
        </w:r>
      </w:ins>
      <w:ins w:id="72" w:author="theresafitisone" w:date="2026-03-29T15:56:18Z">
        <w:r>
          <w:rPr>
            <w:rFonts w:hint="default"/>
            <w:lang w:val="en-US"/>
          </w:rPr>
          <w:t>lter</w:t>
        </w:r>
      </w:ins>
      <w:ins w:id="73" w:author="theresafitisone" w:date="2026-03-29T15:56:19Z">
        <w:r>
          <w:rPr>
            <w:rFonts w:hint="default"/>
            <w:lang w:val="en-US"/>
          </w:rPr>
          <w:t>nati</w:t>
        </w:r>
      </w:ins>
      <w:ins w:id="74" w:author="theresafitisone" w:date="2026-03-29T15:56:20Z">
        <w:r>
          <w:rPr>
            <w:rFonts w:hint="default"/>
            <w:lang w:val="en-US"/>
          </w:rPr>
          <w:t>ve</w:t>
        </w:r>
      </w:ins>
      <w:ins w:id="75" w:author="theresafitisone" w:date="2026-03-29T15:56:21Z">
        <w:r>
          <w:rPr>
            <w:rFonts w:hint="default"/>
            <w:lang w:val="en-US"/>
          </w:rPr>
          <w:t xml:space="preserve"> </w:t>
        </w:r>
      </w:ins>
      <w:ins w:id="76" w:author="theresafitisone" w:date="2026-03-29T15:56:22Z">
        <w:r>
          <w:rPr>
            <w:rFonts w:hint="default"/>
            <w:lang w:val="en-US"/>
          </w:rPr>
          <w:t>t</w:t>
        </w:r>
      </w:ins>
      <w:ins w:id="77" w:author="theresafitisone" w:date="2026-03-29T15:56:23Z">
        <w:r>
          <w:rPr>
            <w:rFonts w:hint="default"/>
            <w:lang w:val="en-US"/>
          </w:rPr>
          <w:t xml:space="preserve">o </w:t>
        </w:r>
      </w:ins>
      <w:ins w:id="78" w:author="theresafitisone" w:date="2026-03-29T15:56:24Z">
        <w:r>
          <w:rPr>
            <w:rFonts w:hint="default"/>
            <w:lang w:val="en-US"/>
          </w:rPr>
          <w:t>glu</w:t>
        </w:r>
      </w:ins>
      <w:ins w:id="79" w:author="theresafitisone" w:date="2026-03-29T15:56:25Z">
        <w:r>
          <w:rPr>
            <w:rFonts w:hint="default"/>
            <w:lang w:val="en-US"/>
          </w:rPr>
          <w:t>ten</w:t>
        </w:r>
      </w:ins>
      <w:ins w:id="80" w:author="theresafitisone" w:date="2026-03-29T15:56:26Z">
        <w:r>
          <w:rPr>
            <w:rFonts w:hint="default"/>
            <w:lang w:val="en-US"/>
          </w:rPr>
          <w:t xml:space="preserve"> </w:t>
        </w:r>
      </w:ins>
      <w:ins w:id="81" w:author="theresafitisone" w:date="2026-03-29T15:56:29Z">
        <w:r>
          <w:rPr>
            <w:rFonts w:hint="default"/>
            <w:lang w:val="en-US"/>
          </w:rPr>
          <w:t>c</w:t>
        </w:r>
      </w:ins>
      <w:ins w:id="82" w:author="theresafitisone" w:date="2026-03-29T15:56:30Z">
        <w:r>
          <w:rPr>
            <w:rFonts w:hint="default"/>
            <w:lang w:val="en-US"/>
          </w:rPr>
          <w:t>ont</w:t>
        </w:r>
      </w:ins>
      <w:ins w:id="83" w:author="theresafitisone" w:date="2026-03-29T15:56:31Z">
        <w:r>
          <w:rPr>
            <w:rFonts w:hint="default"/>
            <w:lang w:val="en-US"/>
          </w:rPr>
          <w:t>aining</w:t>
        </w:r>
      </w:ins>
      <w:ins w:id="84" w:author="theresafitisone" w:date="2026-03-29T15:56:32Z">
        <w:r>
          <w:rPr>
            <w:rFonts w:hint="default"/>
            <w:lang w:val="en-US"/>
          </w:rPr>
          <w:t xml:space="preserve"> flo</w:t>
        </w:r>
      </w:ins>
      <w:ins w:id="85" w:author="theresafitisone" w:date="2026-03-29T15:56:33Z">
        <w:r>
          <w:rPr>
            <w:rFonts w:hint="default"/>
            <w:lang w:val="en-US"/>
          </w:rPr>
          <w:t>ur</w:t>
        </w:r>
      </w:ins>
      <w:ins w:id="86" w:author="theresafitisone" w:date="2026-03-29T15:56:34Z">
        <w:r>
          <w:rPr>
            <w:rFonts w:hint="default"/>
            <w:lang w:val="en-US"/>
          </w:rPr>
          <w:t>s.</w:t>
        </w:r>
      </w:ins>
      <w:ins w:id="87" w:author="theresafitisone" w:date="2026-03-29T15:56:35Z">
        <w:r>
          <w:rPr>
            <w:rFonts w:hint="default"/>
            <w:lang w:val="en-US"/>
          </w:rPr>
          <w:t xml:space="preserve"> </w:t>
        </w:r>
      </w:ins>
    </w:p>
    <w:p w14:paraId="5FD1ED50">
      <w:pPr>
        <w:rPr>
          <w:lang w:val="en-CA"/>
        </w:rPr>
      </w:pPr>
      <w:r>
        <w:rPr>
          <w:lang w:val="en-CA"/>
        </w:rPr>
        <w:t xml:space="preserve">Breadfruit flour shall be: </w:t>
      </w:r>
    </w:p>
    <w:p w14:paraId="2FB0CC7A">
      <w:pPr>
        <w:rPr>
          <w:lang w:val="en-CA"/>
        </w:rPr>
      </w:pPr>
      <w:r>
        <w:rPr>
          <w:lang w:val="en-CA"/>
        </w:rPr>
        <w:t>• free of leaves, bark, and/or stems;</w:t>
      </w:r>
    </w:p>
    <w:p w14:paraId="6A778C6A">
      <w:pPr>
        <w:rPr>
          <w:lang w:val="en-CA"/>
        </w:rPr>
      </w:pPr>
      <w:r>
        <w:rPr>
          <w:lang w:val="en-CA"/>
        </w:rPr>
        <w:t>• free from chilling injury;</w:t>
      </w:r>
    </w:p>
    <w:p w14:paraId="3EA9F5C9">
      <w:pPr>
        <w:rPr>
          <w:lang w:val="en-CA"/>
        </w:rPr>
      </w:pPr>
      <w:r>
        <w:rPr>
          <w:lang w:val="en-CA"/>
        </w:rPr>
        <w:t xml:space="preserve">• have no intentional adulteration; </w:t>
      </w:r>
    </w:p>
    <w:p w14:paraId="1B41A635">
      <w:pPr>
        <w:rPr>
          <w:lang w:val="en-CA"/>
        </w:rPr>
      </w:pPr>
      <w:r>
        <w:rPr>
          <w:lang w:val="en-CA"/>
        </w:rPr>
        <w:t xml:space="preserve">• practically free from pests; </w:t>
      </w:r>
    </w:p>
    <w:p w14:paraId="3DE835C4">
      <w:pPr>
        <w:rPr>
          <w:lang w:val="en-CA"/>
        </w:rPr>
      </w:pPr>
      <w:r>
        <w:rPr>
          <w:lang w:val="en-CA"/>
        </w:rPr>
        <w:t xml:space="preserve">• practically free from damage caused by pests; </w:t>
      </w:r>
    </w:p>
    <w:p w14:paraId="50D845FD">
      <w:pPr>
        <w:rPr>
          <w:lang w:val="en-CA"/>
        </w:rPr>
      </w:pPr>
      <w:r>
        <w:rPr>
          <w:lang w:val="en-CA"/>
        </w:rPr>
        <w:t xml:space="preserve">• free of visible mould; </w:t>
      </w:r>
    </w:p>
    <w:p w14:paraId="283F9969">
      <w:pPr>
        <w:rPr>
          <w:lang w:val="en-CA"/>
        </w:rPr>
      </w:pPr>
      <w:r>
        <w:rPr>
          <w:lang w:val="en-CA"/>
        </w:rPr>
        <w:t xml:space="preserve">• free from soil and foreign materials; and </w:t>
      </w:r>
    </w:p>
    <w:p w14:paraId="7737DB6C">
      <w:pPr>
        <w:rPr>
          <w:ins w:id="88" w:author="theresafitisone" w:date="2026-03-29T15:49:07Z"/>
          <w:lang w:val="en-CA"/>
        </w:rPr>
      </w:pPr>
      <w:r>
        <w:rPr>
          <w:lang w:val="en-CA"/>
        </w:rPr>
        <w:t>• free from foreign odour.</w:t>
      </w:r>
    </w:p>
    <w:p w14:paraId="5D918550">
      <w:pPr>
        <w:rPr>
          <w:del w:id="89" w:author="theresafitisone" w:date="2026-03-29T15:49:54Z"/>
          <w:rFonts w:hint="default"/>
          <w:lang w:val="en-US"/>
        </w:rPr>
      </w:pPr>
    </w:p>
    <w:p w14:paraId="6F538828">
      <w:pPr>
        <w:rPr>
          <w:ins w:id="90" w:author="theresafitisone" w:date="2026-03-29T15:40:46Z"/>
        </w:rPr>
      </w:pPr>
      <w:ins w:id="91" w:author="theresafitisone" w:date="2026-03-29T15:36:47Z">
        <w:r>
          <w:rPr>
            <w:rFonts w:hint="default"/>
            <w:lang w:val="en-US"/>
          </w:rPr>
          <w:t>[</w:t>
        </w:r>
      </w:ins>
      <w:ins w:id="92" w:author="theresafitisone" w:date="2026-03-29T15:36:49Z">
        <w:r>
          <w:rPr>
            <w:rFonts w:hint="default"/>
            <w:lang w:val="en-US"/>
          </w:rPr>
          <w:t>Mo</w:t>
        </w:r>
      </w:ins>
      <w:ins w:id="93" w:author="theresafitisone" w:date="2026-03-29T15:36:50Z">
        <w:r>
          <w:rPr>
            <w:rFonts w:hint="default"/>
            <w:lang w:val="en-US"/>
          </w:rPr>
          <w:t>is</w:t>
        </w:r>
      </w:ins>
      <w:ins w:id="94" w:author="theresafitisone" w:date="2026-03-29T15:36:51Z">
        <w:r>
          <w:rPr>
            <w:rFonts w:hint="default"/>
            <w:lang w:val="en-US"/>
          </w:rPr>
          <w:t>ture</w:t>
        </w:r>
      </w:ins>
      <w:ins w:id="95" w:author="theresafitisone" w:date="2026-03-29T15:36:52Z">
        <w:r>
          <w:rPr>
            <w:rFonts w:hint="default"/>
            <w:lang w:val="en-US"/>
          </w:rPr>
          <w:t xml:space="preserve"> </w:t>
        </w:r>
        <w:commentRangeStart w:id="3"/>
        <w:r>
          <w:rPr>
            <w:rFonts w:hint="default"/>
            <w:lang w:val="en-US"/>
          </w:rPr>
          <w:t>C</w:t>
        </w:r>
      </w:ins>
      <w:ins w:id="96" w:author="theresafitisone" w:date="2026-03-29T15:36:53Z">
        <w:r>
          <w:rPr>
            <w:rFonts w:hint="default"/>
            <w:lang w:val="en-US"/>
          </w:rPr>
          <w:t>on</w:t>
        </w:r>
      </w:ins>
      <w:ins w:id="97" w:author="theresafitisone" w:date="2026-03-29T15:36:54Z">
        <w:r>
          <w:rPr>
            <w:rFonts w:hint="default"/>
            <w:lang w:val="en-US"/>
          </w:rPr>
          <w:t>tent</w:t>
        </w:r>
      </w:ins>
      <w:ins w:id="98" w:author="theresafitisone" w:date="2026-03-29T15:36:56Z">
        <w:r>
          <w:rPr>
            <w:rFonts w:hint="default"/>
            <w:lang w:val="en-US"/>
          </w:rPr>
          <w:t>]</w:t>
        </w:r>
      </w:ins>
      <w:ins w:id="99" w:author="theresafitisone" w:date="2026-03-29T15:36:28Z">
        <w:r>
          <w:rPr>
            <w:rFonts w:hint="default"/>
            <w:lang w:val="en-US"/>
          </w:rPr>
          <w:t xml:space="preserve"> </w:t>
        </w:r>
        <w:commentRangeEnd w:id="3"/>
      </w:ins>
      <w:r>
        <w:commentReference w:id="3"/>
      </w:r>
    </w:p>
    <w:p w14:paraId="65FA750E">
      <w:pPr>
        <w:rPr>
          <w:ins w:id="100" w:author="theresafitisone" w:date="2026-03-29T15:48:22Z"/>
          <w:rFonts w:hint="default"/>
          <w:lang w:val="en-US"/>
        </w:rPr>
      </w:pPr>
      <w:ins w:id="101" w:author="theresafitisone" w:date="2026-03-29T15:40:50Z">
        <w:r>
          <w:rPr>
            <w:rFonts w:hint="default"/>
            <w:lang w:val="en-US"/>
          </w:rPr>
          <w:t>[</w:t>
        </w:r>
      </w:ins>
      <w:ins w:id="102" w:author="theresafitisone" w:date="2026-03-29T15:40:53Z">
        <w:r>
          <w:rPr>
            <w:rFonts w:hint="default"/>
            <w:lang w:val="en-US"/>
          </w:rPr>
          <w:t>A</w:t>
        </w:r>
      </w:ins>
      <w:ins w:id="103" w:author="theresafitisone" w:date="2026-03-29T15:40:55Z">
        <w:r>
          <w:rPr>
            <w:rFonts w:hint="default"/>
            <w:lang w:val="en-US"/>
          </w:rPr>
          <w:t>s</w:t>
        </w:r>
      </w:ins>
      <w:ins w:id="104" w:author="theresafitisone" w:date="2026-03-29T15:40:56Z">
        <w:r>
          <w:rPr>
            <w:rFonts w:hint="default"/>
            <w:lang w:val="en-US"/>
          </w:rPr>
          <w:t>h</w:t>
        </w:r>
      </w:ins>
      <w:ins w:id="105" w:author="theresafitisone" w:date="2026-03-29T15:40:57Z">
        <w:r>
          <w:rPr>
            <w:rFonts w:hint="default"/>
            <w:lang w:val="en-US"/>
          </w:rPr>
          <w:t xml:space="preserve"> Con</w:t>
        </w:r>
      </w:ins>
      <w:ins w:id="106" w:author="theresafitisone" w:date="2026-03-29T15:40:58Z">
        <w:r>
          <w:rPr>
            <w:rFonts w:hint="default"/>
            <w:lang w:val="en-US"/>
          </w:rPr>
          <w:t>tent</w:t>
        </w:r>
      </w:ins>
      <w:ins w:id="107" w:author="theresafitisone" w:date="2026-03-29T15:41:00Z">
        <w:r>
          <w:rPr>
            <w:rFonts w:hint="default"/>
            <w:lang w:val="en-US"/>
          </w:rPr>
          <w:t>]</w:t>
        </w:r>
      </w:ins>
    </w:p>
    <w:p w14:paraId="38618E36">
      <w:pPr>
        <w:rPr>
          <w:rFonts w:hint="default"/>
          <w:lang w:val="en-US"/>
        </w:rPr>
      </w:pPr>
    </w:p>
    <w:p w14:paraId="60C38978">
      <w:pPr>
        <w:rPr>
          <w:lang w:val="en-CA"/>
        </w:rPr>
      </w:pPr>
      <w:r>
        <w:rPr>
          <w:lang w:val="en-CA"/>
        </w:rPr>
        <w:t xml:space="preserve">4. </w:t>
      </w:r>
      <w:commentRangeStart w:id="4"/>
      <w:r>
        <w:rPr>
          <w:lang w:val="en-CA"/>
        </w:rPr>
        <w:t xml:space="preserve">FOOD ADDITIVES </w:t>
      </w:r>
      <w:commentRangeEnd w:id="4"/>
      <w:r>
        <w:commentReference w:id="4"/>
      </w:r>
    </w:p>
    <w:p w14:paraId="1666FB83">
      <w:pPr>
        <w:rPr>
          <w:lang w:val="en-CA"/>
        </w:rPr>
      </w:pPr>
      <w:r>
        <w:rPr>
          <w:lang w:val="en-CA"/>
        </w:rPr>
        <w:t>No additives are permitted in the product as defined by the scope.</w:t>
      </w:r>
    </w:p>
    <w:p w14:paraId="5990BD92">
      <w:pPr>
        <w:rPr>
          <w:lang w:val="en-CA"/>
        </w:rPr>
      </w:pPr>
      <w:r>
        <w:rPr>
          <w:lang w:val="en-CA"/>
        </w:rPr>
        <w:t xml:space="preserve">5. CONTAMINANTS </w:t>
      </w:r>
    </w:p>
    <w:p w14:paraId="4F08A6BF">
      <w:pPr>
        <w:jc w:val="both"/>
        <w:rPr>
          <w:lang w:val="en-CA"/>
        </w:rPr>
      </w:pPr>
      <w:r>
        <w:rPr>
          <w:lang w:val="en-CA"/>
        </w:rPr>
        <w:t xml:space="preserve">The products covered by this standard shall comply with the maximum levels for contaminants that are specified for the product in the General Standard for Contaminants and Toxins in Food and Feed (CXS 193- 1985), and the maximum residue limits for pesticides established by the Codex Alimentarius Commission. </w:t>
      </w:r>
    </w:p>
    <w:p w14:paraId="6CE79D0F">
      <w:pPr>
        <w:rPr>
          <w:lang w:val="en-CA"/>
        </w:rPr>
      </w:pPr>
      <w:r>
        <w:rPr>
          <w:lang w:val="en-CA"/>
        </w:rPr>
        <w:t>6. HYGIENE</w:t>
      </w:r>
    </w:p>
    <w:p w14:paraId="61329164">
      <w:pPr>
        <w:jc w:val="both"/>
        <w:rPr>
          <w:lang w:val="en-CA"/>
        </w:rPr>
      </w:pPr>
      <w:r>
        <w:rPr>
          <w:lang w:val="en-CA"/>
        </w:rPr>
        <w:t>It is recommended that the products covered by the provisions of this standard be prepared and handled in accordance with appropriate sections of the General Principles of Food Hygiene (CXC 1-1969), and other relevant Codex texts such as codes of hygienic practice and codes of practice. The product should also comply with any microbiological criteria established in accordance with the Principles and Guidelines for the Establishment and Application of Microbiological Criteria Related to Foods (CXG 21- 1997).</w:t>
      </w:r>
    </w:p>
    <w:p w14:paraId="6B7E113D">
      <w:pPr>
        <w:rPr>
          <w:lang w:val="en-CA"/>
        </w:rPr>
      </w:pPr>
      <w:r>
        <w:rPr>
          <w:lang w:val="en-CA"/>
        </w:rPr>
        <w:t xml:space="preserve">7. PACKAGING </w:t>
      </w:r>
    </w:p>
    <w:p w14:paraId="5FF851B5">
      <w:pPr>
        <w:jc w:val="both"/>
        <w:rPr>
          <w:lang w:val="en-CA"/>
        </w:rPr>
      </w:pPr>
      <w:r>
        <w:rPr>
          <w:lang w:val="en-CA"/>
        </w:rPr>
        <w:t xml:space="preserve">The breadfruit flour must be packed in </w:t>
      </w:r>
      <w:ins w:id="108" w:author="theresafitisone" w:date="2026-03-29T16:14:45Z">
        <w:r>
          <w:rPr>
            <w:rFonts w:hint="default"/>
            <w:lang w:val="en-US"/>
          </w:rPr>
          <w:t>fo</w:t>
        </w:r>
      </w:ins>
      <w:ins w:id="109" w:author="theresafitisone" w:date="2026-03-29T16:14:47Z">
        <w:r>
          <w:rPr>
            <w:rFonts w:hint="default"/>
            <w:lang w:val="en-US"/>
          </w:rPr>
          <w:t>od</w:t>
        </w:r>
      </w:ins>
      <w:ins w:id="110" w:author="theresafitisone" w:date="2026-03-29T16:14:50Z">
        <w:r>
          <w:rPr>
            <w:rFonts w:hint="default"/>
            <w:lang w:val="en-US"/>
          </w:rPr>
          <w:t>-</w:t>
        </w:r>
      </w:ins>
      <w:ins w:id="111" w:author="theresafitisone" w:date="2026-03-29T16:14:51Z">
        <w:r>
          <w:rPr>
            <w:rFonts w:hint="default"/>
            <w:lang w:val="en-US"/>
          </w:rPr>
          <w:t>grad</w:t>
        </w:r>
      </w:ins>
      <w:ins w:id="112" w:author="theresafitisone" w:date="2026-03-29T16:14:52Z">
        <w:r>
          <w:rPr>
            <w:rFonts w:hint="default"/>
            <w:lang w:val="en-US"/>
          </w:rPr>
          <w:t xml:space="preserve">e </w:t>
        </w:r>
      </w:ins>
      <w:r>
        <w:rPr>
          <w:lang w:val="en-CA"/>
        </w:rPr>
        <w:t xml:space="preserve">containers that safeguard the hygienic, and organoleptic quality. The materials used for packaging must be new (for the purposes of this standard, this includes recycled material of food-grade quality.) The containers shall meet the quality, hygiene, ventilation and resistance characteristics to ensure suitable handling, shipping and preserving of the flour. Packages must be free of all foreign matter and smell. </w:t>
      </w:r>
    </w:p>
    <w:p w14:paraId="632D5B88">
      <w:pPr>
        <w:rPr>
          <w:lang w:val="en-CA"/>
        </w:rPr>
      </w:pPr>
      <w:r>
        <w:rPr>
          <w:lang w:val="en-CA"/>
        </w:rPr>
        <w:t xml:space="preserve">8. LABELLING </w:t>
      </w:r>
    </w:p>
    <w:p w14:paraId="79F59FA6">
      <w:pPr>
        <w:rPr>
          <w:lang w:val="en-CA"/>
        </w:rPr>
      </w:pPr>
      <w:r>
        <w:rPr>
          <w:lang w:val="en-CA"/>
        </w:rPr>
        <w:t>The products shall be labelled in accordance with the General Standard for the Labelling of Pre-packaged Food (CXS 1-1985).</w:t>
      </w:r>
    </w:p>
    <w:p w14:paraId="19531F77">
      <w:pPr>
        <w:rPr>
          <w:lang w:val="en-CA"/>
        </w:rPr>
      </w:pPr>
      <w:r>
        <w:rPr>
          <w:lang w:val="en-CA"/>
        </w:rPr>
        <w:t xml:space="preserve">8.1 Name of the product </w:t>
      </w:r>
    </w:p>
    <w:p w14:paraId="4E853963">
      <w:pPr>
        <w:jc w:val="both"/>
        <w:rPr>
          <w:lang w:val="en-CA"/>
        </w:rPr>
      </w:pPr>
      <w:r>
        <w:rPr>
          <w:lang w:val="en-CA"/>
        </w:rPr>
        <w:t xml:space="preserve">The name of the food product shall be “breadfruit flour”. The term “breadfruit flour” may be replaced by a term which has customarily been used to describe the product in the country in which the product is intended to be sold </w:t>
      </w:r>
      <w:r>
        <w:rPr>
          <w:highlight w:val="yellow"/>
          <w:lang w:val="en-CA"/>
        </w:rPr>
        <w:t>(e.g. “Ma’afala” flour).</w:t>
      </w:r>
      <w:r>
        <w:rPr>
          <w:lang w:val="en-CA"/>
        </w:rPr>
        <w:t xml:space="preserve"> </w:t>
      </w:r>
    </w:p>
    <w:p w14:paraId="16AE5995">
      <w:pPr>
        <w:rPr>
          <w:lang w:val="en-CA"/>
        </w:rPr>
      </w:pPr>
      <w:r>
        <w:rPr>
          <w:lang w:val="en-CA"/>
        </w:rPr>
        <w:t>8.2 Labelling on non-retail containers</w:t>
      </w:r>
    </w:p>
    <w:p w14:paraId="4D2033F3">
      <w:pPr>
        <w:rPr>
          <w:lang w:val="en-CA"/>
        </w:rPr>
      </w:pPr>
      <w:r>
        <w:rPr>
          <w:lang w:val="en-CA"/>
        </w:rPr>
        <w:t>The labelling of non-retail containers should be in accordance with the General Standard for the Labelling of Non-Retail Containers of Foods (CXS 346-2021).</w:t>
      </w:r>
    </w:p>
    <w:p w14:paraId="31AC8A23">
      <w:pPr>
        <w:rPr>
          <w:lang w:val="en-CA"/>
        </w:rPr>
      </w:pPr>
      <w:r>
        <w:rPr>
          <w:lang w:val="en-CA"/>
        </w:rPr>
        <w:t xml:space="preserve">9. METHODS OF ANALYSIS AND SAMPLING </w:t>
      </w:r>
    </w:p>
    <w:p w14:paraId="0DBA5C4F">
      <w:pPr>
        <w:rPr>
          <w:lang w:val="en-CA"/>
        </w:rPr>
      </w:pPr>
      <w:r>
        <w:rPr>
          <w:lang w:val="en-CA"/>
        </w:rPr>
        <w:t xml:space="preserve">For checking the compliance with this standard, the methods of analysis and sampling contained in the Recommended Methods of Analysis and Sampling </w:t>
      </w:r>
      <w:commentRangeStart w:id="5"/>
      <w:r>
        <w:rPr>
          <w:lang w:val="en-CA"/>
        </w:rPr>
        <w:t>(CXS 234-1999</w:t>
      </w:r>
      <w:commentRangeEnd w:id="5"/>
      <w:r>
        <w:commentReference w:id="5"/>
      </w:r>
      <w:r>
        <w:rPr>
          <w:lang w:val="en-CA"/>
        </w:rPr>
        <w:t>)6 relevant to the provisions in this standard, shall be used.</w:t>
      </w:r>
    </w:p>
    <w:p w14:paraId="53C65BD1">
      <w:pPr>
        <w:rPr>
          <w:lang w:val="en-CA"/>
        </w:rPr>
      </w:pPr>
    </w:p>
    <w:p w14:paraId="25AC8111">
      <w:pPr>
        <w:rPr>
          <w:lang w:val="en-CA"/>
        </w:rPr>
      </w:pPr>
    </w:p>
    <w:p w14:paraId="004ADD3A">
      <w:pPr>
        <w:rPr>
          <w:lang w:val="en-CA"/>
        </w:rPr>
      </w:pPr>
      <w:r>
        <w:rPr>
          <w:lang w:val="en-CA"/>
        </w:rPr>
        <w:br w:type="page"/>
      </w:r>
      <w:bookmarkStart w:id="1" w:name="_GoBack"/>
      <w:bookmarkEnd w:id="1"/>
    </w:p>
    <w:p w14:paraId="6480E444">
      <w:pPr>
        <w:rPr>
          <w:lang w:val="en-CA"/>
        </w:rPr>
      </w:pPr>
      <w:r>
        <w:rPr>
          <w:lang w:val="en-CA"/>
        </w:rPr>
        <w:t>Other information</w:t>
      </w:r>
    </w:p>
    <w:p w14:paraId="19B788FD">
      <w:pPr>
        <w:rPr>
          <w:lang w:val="en-CA"/>
        </w:rPr>
      </w:pPr>
      <w:r>
        <w:rPr>
          <w:highlight w:val="yellow"/>
          <w:lang w:val="en-CA"/>
        </w:rPr>
        <w:t>Fruits cannot be kept under 12C (chilling injury)</w:t>
      </w:r>
    </w:p>
    <w:p w14:paraId="310F0AA2">
      <w:pPr>
        <w:rPr>
          <w:lang w:val="en-CA"/>
        </w:rPr>
      </w:pPr>
      <w:r>
        <w:rPr>
          <w:lang w:val="en-CA"/>
        </w:rPr>
        <w:t>There is limited research looking at optimal processing methods to reduce the anti-nutritional contents present in breadfruit</w:t>
      </w:r>
    </w:p>
    <w:p w14:paraId="2917AF96">
      <w:pPr>
        <w:rPr>
          <w:lang w:val="en-CA"/>
        </w:rPr>
      </w:pPr>
      <w:r>
        <w:rPr>
          <w:lang w:val="en-CA"/>
        </w:rPr>
        <w:t>Most varieties of breadfruit are purgative if eaten raw. Some varieties are boiled twice and the water thrown away, to avoid unpleasant effects, while there are a few named cultivars that can be safely eaten without cooking.</w:t>
      </w:r>
    </w:p>
    <w:p w14:paraId="0CB7D2F4">
      <w:pPr>
        <w:rPr>
          <w:lang w:val="en-CA"/>
        </w:rPr>
      </w:pPr>
      <w:r>
        <w:rPr>
          <w:highlight w:val="yellow"/>
          <w:lang w:val="en-CA"/>
        </w:rPr>
        <w:t>The cyclopropane-containing sterol, </w:t>
      </w:r>
      <w:r>
        <w:rPr>
          <w:i/>
          <w:iCs/>
          <w:highlight w:val="yellow"/>
          <w:lang w:val="en-CA"/>
        </w:rPr>
        <w:t>cycloartenol</w:t>
      </w:r>
      <w:r>
        <w:rPr>
          <w:highlight w:val="yellow"/>
          <w:lang w:val="en-CA"/>
        </w:rPr>
        <w:t>, has been isolated from the fresh fruit. It contitutes 12% of the non-saponifiable extract.</w:t>
      </w:r>
    </w:p>
    <w:p w14:paraId="0763D41D">
      <w:pPr>
        <w:rPr>
          <w:lang w:val="en-CA"/>
        </w:rPr>
      </w:pPr>
      <w:r>
        <w:rPr>
          <w:highlight w:val="yellow"/>
          <w:lang w:val="en-CA"/>
        </w:rPr>
        <w:t>Breadfruit protein contains all of the essential amino acids and is especially rich in phenylalanine, leucine, isoleucine and valine</w:t>
      </w:r>
    </w:p>
    <w:p w14:paraId="1BCD0FA4">
      <w:pPr>
        <w:rPr>
          <w:lang w:val="en-CA"/>
        </w:rPr>
      </w:pPr>
      <w:r>
        <w:rPr>
          <w:lang w:val="en-CA"/>
        </w:rPr>
        <w:drawing>
          <wp:inline distT="0" distB="0" distL="0" distR="0">
            <wp:extent cx="5935980" cy="2217420"/>
            <wp:effectExtent l="0" t="0" r="7620" b="0"/>
            <wp:docPr id="138714006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140062"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35980" cy="2217420"/>
                    </a:xfrm>
                    <a:prstGeom prst="rect">
                      <a:avLst/>
                    </a:prstGeom>
                    <a:noFill/>
                    <a:ln>
                      <a:noFill/>
                    </a:ln>
                  </pic:spPr>
                </pic:pic>
              </a:graphicData>
            </a:graphic>
          </wp:inline>
        </w:drawing>
      </w:r>
    </w:p>
    <w:p w14:paraId="24DDB569">
      <w:pPr>
        <w:rPr>
          <w:lang w:val="en-CA"/>
        </w:rPr>
      </w:pPr>
      <w:r>
        <w:rPr>
          <w:lang w:val="en-CA"/>
        </w:rPr>
        <w:t>(Mehat et al., 2023)</w:t>
      </w:r>
    </w:p>
    <w:p w14:paraId="688544C6">
      <w:pPr>
        <w:rPr>
          <w:lang w:val="en-CA"/>
        </w:rPr>
      </w:pPr>
      <w:r>
        <w:rPr>
          <w:lang w:val="en-CA"/>
        </w:rPr>
        <w:drawing>
          <wp:inline distT="0" distB="0" distL="0" distR="0">
            <wp:extent cx="3429000" cy="6179820"/>
            <wp:effectExtent l="0" t="0" r="0" b="0"/>
            <wp:docPr id="199732367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23679" name="Image 3"/>
                    <pic:cNvPicPr>
                      <a:picLocks noChangeAspect="1" noChangeArrowheads="1"/>
                    </pic:cNvPicPr>
                  </pic:nvPicPr>
                  <pic:blipFill>
                    <a:blip r:embed="rId9" cstate="print">
                      <a:extLst>
                        <a:ext uri="{28A0092B-C50C-407E-A947-70E740481C1C}">
                          <a14:useLocalDpi xmlns:a14="http://schemas.microsoft.com/office/drawing/2010/main" val="0"/>
                        </a:ext>
                      </a:extLst>
                    </a:blip>
                    <a:srcRect b="3106"/>
                    <a:stretch>
                      <a:fillRect/>
                    </a:stretch>
                  </pic:blipFill>
                  <pic:spPr>
                    <a:xfrm>
                      <a:off x="0" y="0"/>
                      <a:ext cx="3429000" cy="6179820"/>
                    </a:xfrm>
                    <a:prstGeom prst="rect">
                      <a:avLst/>
                    </a:prstGeom>
                    <a:noFill/>
                    <a:ln>
                      <a:noFill/>
                    </a:ln>
                  </pic:spPr>
                </pic:pic>
              </a:graphicData>
            </a:graphic>
          </wp:inline>
        </w:drawing>
      </w:r>
    </w:p>
    <w:p w14:paraId="743B1592">
      <w:pPr>
        <w:rPr>
          <w:lang w:val="en-CA"/>
        </w:rPr>
      </w:pPr>
    </w:p>
    <w:sectPr>
      <w:pgSz w:w="12240" w:h="15840"/>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heresafitisone" w:date="2026-03-29T15:08:56Z" w:initials="t">
    <w:p w14:paraId="1F71D73A">
      <w:pPr>
        <w:pStyle w:val="14"/>
        <w:rPr>
          <w:rFonts w:hint="default"/>
          <w:lang w:val="en-US"/>
        </w:rPr>
      </w:pPr>
      <w:r>
        <w:rPr>
          <w:rFonts w:hint="default"/>
          <w:lang w:val="en-US"/>
        </w:rPr>
        <w:t>Need further clarification on the family and species level of breadfruit.</w:t>
      </w:r>
    </w:p>
  </w:comment>
  <w:comment w:id="1" w:author="Jérémie Theolier" w:date="2026-02-27T15:03:00Z" w:initials="JT">
    <w:p w14:paraId="6E661147">
      <w:pPr>
        <w:pStyle w:val="14"/>
      </w:pPr>
      <w:r>
        <w:t>This is a non exhaustive list. I have found papers with more than 30 different varieties</w:t>
      </w:r>
    </w:p>
  </w:comment>
  <w:comment w:id="2" w:author="theresafitisone" w:date="2026-03-29T16:08:06Z" w:initials="t">
    <w:p w14:paraId="1695DE52">
      <w:pPr>
        <w:pStyle w:val="14"/>
        <w:rPr>
          <w:rFonts w:hint="default"/>
          <w:lang w:val="en-US"/>
        </w:rPr>
      </w:pPr>
      <w:r>
        <w:rPr>
          <w:rFonts w:hint="default"/>
          <w:lang w:val="en-US"/>
        </w:rPr>
        <w:t>Need to confirm from producers on the time-frame of processing breadfruit after harvest</w:t>
      </w:r>
    </w:p>
  </w:comment>
  <w:comment w:id="3" w:author="theresafitisone" w:date="2026-03-29T15:37:12Z" w:initials="t">
    <w:p w14:paraId="791C229C">
      <w:pPr>
        <w:pStyle w:val="14"/>
        <w:rPr>
          <w:rFonts w:hint="default"/>
          <w:lang w:val="en-US"/>
        </w:rPr>
      </w:pPr>
      <w:r>
        <w:rPr>
          <w:rFonts w:hint="default"/>
          <w:lang w:val="en-US"/>
        </w:rPr>
        <w:t>Need more data to confirm the moisture level for breadfruit flour</w:t>
      </w:r>
    </w:p>
  </w:comment>
  <w:comment w:id="4" w:author="theresafitisone" w:date="2026-03-29T15:59:43Z" w:initials="t">
    <w:p w14:paraId="51CCD377">
      <w:pPr>
        <w:pStyle w:val="14"/>
        <w:rPr>
          <w:rFonts w:hint="default"/>
          <w:lang w:val="en-US"/>
        </w:rPr>
      </w:pPr>
      <w:r>
        <w:rPr>
          <w:rFonts w:hint="default"/>
          <w:lang w:val="en-US"/>
        </w:rPr>
        <w:t>Need to consult with manufacturers and producers to confirm this.</w:t>
      </w:r>
    </w:p>
  </w:comment>
  <w:comment w:id="5" w:author="theresafitisone" w:date="2026-03-29T16:19:50Z" w:initials="t">
    <w:p w14:paraId="742C3F07">
      <w:pPr>
        <w:pStyle w:val="14"/>
        <w:rPr>
          <w:rFonts w:hint="default"/>
          <w:lang w:val="en-US"/>
        </w:rPr>
      </w:pPr>
      <w:r>
        <w:rPr>
          <w:rFonts w:hint="default"/>
          <w:lang w:val="en-US"/>
        </w:rPr>
        <w:t>Confirm what is in CXS 234-1999 and list the methods for Ash and Moisture.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F71D73A" w15:done="0"/>
  <w15:commentEx w15:paraId="6E661147" w15:done="0"/>
  <w15:commentEx w15:paraId="1695DE52" w15:done="0"/>
  <w15:commentEx w15:paraId="791C229C" w15:done="0"/>
  <w15:commentEx w15:paraId="51CCD377" w15:done="0"/>
  <w15:commentEx w15:paraId="742C3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BE0974"/>
    <w:multiLevelType w:val="multilevel"/>
    <w:tmpl w:val="4BBE097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érémie Theolier">
    <w15:presenceInfo w15:providerId="AD" w15:userId="S::JETHE60@ulaval.ca::fdd58251-5bc6-409d-bb3b-508b128a8993"/>
  </w15:person>
  <w15:person w15:author="theresafitisone">
    <w15:presenceInfo w15:providerId="None" w15:userId="theresafitis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oNotDisplayPageBoundaries w:val="1"/>
  <w:trackRevision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39"/>
    <w:rsid w:val="000607B5"/>
    <w:rsid w:val="000D709D"/>
    <w:rsid w:val="000F71E3"/>
    <w:rsid w:val="00161386"/>
    <w:rsid w:val="00161767"/>
    <w:rsid w:val="001F250A"/>
    <w:rsid w:val="001F375A"/>
    <w:rsid w:val="00251D69"/>
    <w:rsid w:val="00277B0B"/>
    <w:rsid w:val="002C016C"/>
    <w:rsid w:val="002D492D"/>
    <w:rsid w:val="002E339C"/>
    <w:rsid w:val="003D735B"/>
    <w:rsid w:val="003E7A6D"/>
    <w:rsid w:val="00405022"/>
    <w:rsid w:val="00434003"/>
    <w:rsid w:val="00452634"/>
    <w:rsid w:val="004D7D60"/>
    <w:rsid w:val="005855F5"/>
    <w:rsid w:val="005B6976"/>
    <w:rsid w:val="005C77FE"/>
    <w:rsid w:val="0066255C"/>
    <w:rsid w:val="0074023C"/>
    <w:rsid w:val="00746A04"/>
    <w:rsid w:val="007645DC"/>
    <w:rsid w:val="00791FC1"/>
    <w:rsid w:val="007B72CE"/>
    <w:rsid w:val="008230C0"/>
    <w:rsid w:val="00854C3C"/>
    <w:rsid w:val="0088726C"/>
    <w:rsid w:val="00932034"/>
    <w:rsid w:val="009D74F5"/>
    <w:rsid w:val="00A124B2"/>
    <w:rsid w:val="00A4597B"/>
    <w:rsid w:val="00A70A11"/>
    <w:rsid w:val="00A8291B"/>
    <w:rsid w:val="00AA3A3B"/>
    <w:rsid w:val="00BA271F"/>
    <w:rsid w:val="00BB3444"/>
    <w:rsid w:val="00BE7970"/>
    <w:rsid w:val="00C04062"/>
    <w:rsid w:val="00C77276"/>
    <w:rsid w:val="00C979F8"/>
    <w:rsid w:val="00D065B8"/>
    <w:rsid w:val="00E472A2"/>
    <w:rsid w:val="00E85839"/>
    <w:rsid w:val="00EA6F87"/>
    <w:rsid w:val="00F01667"/>
    <w:rsid w:val="00FA6785"/>
    <w:rsid w:val="00FE3725"/>
    <w:rsid w:val="33CE6AE9"/>
    <w:rsid w:val="3BDF0EF6"/>
    <w:rsid w:val="3EEE173F"/>
    <w:rsid w:val="519E8C6D"/>
    <w:rsid w:val="67EC171C"/>
    <w:rsid w:val="6FE3DD1C"/>
    <w:rsid w:val="74DD0CD0"/>
    <w:rsid w:val="7D5FA49C"/>
    <w:rsid w:val="8FFD39D0"/>
    <w:rsid w:val="B7B25005"/>
    <w:rsid w:val="BD2742AA"/>
    <w:rsid w:val="BF3E20CE"/>
    <w:rsid w:val="CF3521CE"/>
    <w:rsid w:val="DBFDC417"/>
    <w:rsid w:val="DFA7E397"/>
    <w:rsid w:val="ECDB4ACC"/>
  </w:rsids>
  <m:mathPr>
    <m:mathFont m:val="Cambria Math"/>
    <m:brkBin m:val="before"/>
    <m:brkBinSub m:val="--"/>
    <m:smallFrac m:val="0"/>
    <m:dispDef/>
    <m:lMargin m:val="0"/>
    <m:rMargin m:val="0"/>
    <m:defJc m:val="centerGroup"/>
    <m:wrapIndent m:val="1440"/>
    <m:intLim m:val="subSup"/>
    <m:naryLim m:val="undOvr"/>
  </m:mathPr>
  <w:themeFontLang w:val="en-CA" w:eastAsia="fr-CA"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CA"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uiPriority w:val="99"/>
    <w:rPr>
      <w:sz w:val="16"/>
      <w:szCs w:val="16"/>
    </w:rPr>
  </w:style>
  <w:style w:type="paragraph" w:styleId="14">
    <w:name w:val="annotation text"/>
    <w:basedOn w:val="1"/>
    <w:link w:val="36"/>
    <w:unhideWhenUsed/>
    <w:uiPriority w:val="99"/>
    <w:pPr>
      <w:spacing w:line="240" w:lineRule="auto"/>
    </w:pPr>
    <w:rPr>
      <w:sz w:val="20"/>
      <w:szCs w:val="20"/>
    </w:rPr>
  </w:style>
  <w:style w:type="paragraph" w:styleId="15">
    <w:name w:val="annotation subject"/>
    <w:basedOn w:val="14"/>
    <w:next w:val="14"/>
    <w:link w:val="37"/>
    <w:semiHidden/>
    <w:unhideWhenUsed/>
    <w:uiPriority w:val="99"/>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character" w:customStyle="1" w:styleId="36">
    <w:name w:val="Comment Text Char"/>
    <w:basedOn w:val="11"/>
    <w:link w:val="14"/>
    <w:uiPriority w:val="99"/>
    <w:rPr>
      <w:sz w:val="20"/>
      <w:szCs w:val="20"/>
    </w:rPr>
  </w:style>
  <w:style w:type="character" w:customStyle="1" w:styleId="37">
    <w:name w:val="Comment Subject Char"/>
    <w:basedOn w:val="36"/>
    <w:link w:val="15"/>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857</Words>
  <Characters>4889</Characters>
  <Lines>40</Lines>
  <Paragraphs>11</Paragraphs>
  <TotalTime>39</TotalTime>
  <ScaleCrop>false</ScaleCrop>
  <LinksUpToDate>false</LinksUpToDate>
  <CharactersWithSpaces>5735</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2026-03-23T16:09:00Z</dcterms:created>
  <dc:creator>Jérémie Theolier</dc:creator>
  <cp:lastModifiedBy>theresafitisone</cp:lastModifiedBy>
  <dcterms:modified xsi:type="dcterms:W3CDTF">2026-03-29T16:26:13Z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D3BF60616B539E2EE5A9C869FD81B1C9_43</vt:lpwstr>
  </property>
</Properties>
</file>