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7BE82" w14:textId="2F98CD0A" w:rsidR="00481858" w:rsidRDefault="00481858" w:rsidP="00481858">
      <w:pPr>
        <w:rPr>
          <w:b/>
          <w:bCs/>
          <w:lang w:val="en-CA"/>
        </w:rPr>
      </w:pPr>
      <w:r w:rsidRPr="00481858">
        <w:rPr>
          <w:b/>
          <w:bCs/>
          <w:lang w:val="fr-CA"/>
        </w:rPr>
        <w:t xml:space="preserve">Regional position on : </w:t>
      </w:r>
      <w:r w:rsidRPr="00481858">
        <w:rPr>
          <w:b/>
          <w:bCs/>
          <w:lang w:val="en-CA"/>
        </w:rPr>
        <w:t>Food Safety Assessment of Cell Culture Media Components</w:t>
      </w:r>
    </w:p>
    <w:p w14:paraId="50E72022" w14:textId="398FD9A6" w:rsidR="00481858" w:rsidRPr="00481858" w:rsidRDefault="00481858" w:rsidP="00481858">
      <w:r w:rsidRPr="00481858">
        <w:rPr>
          <w:b/>
          <w:bCs/>
          <w:lang w:val="en-CA"/>
        </w:rPr>
        <w:t>Agenda Item</w:t>
      </w:r>
      <w:r w:rsidR="00FF5D35">
        <w:rPr>
          <w:b/>
          <w:bCs/>
          <w:lang w:val="en-CA"/>
        </w:rPr>
        <w:t xml:space="preserve"> 10</w:t>
      </w:r>
      <w:r w:rsidRPr="00481858">
        <w:rPr>
          <w:b/>
          <w:bCs/>
          <w:lang w:val="en-CA"/>
        </w:rPr>
        <w:t>: New Work Proposal – Guideline for the Conduct of Food Safety Assessment of Cell Culture Media Components</w:t>
      </w:r>
    </w:p>
    <w:p w14:paraId="4DC8AC1E" w14:textId="7765195A" w:rsidR="00481858" w:rsidRPr="00481858" w:rsidRDefault="00481858" w:rsidP="00481858">
      <w:r w:rsidRPr="00481858">
        <w:rPr>
          <w:lang w:val="en-CA"/>
        </w:rPr>
        <w:t>The</w:t>
      </w:r>
      <w:ins w:id="0" w:author="Amine Kassouf" w:date="2026-03-31T14:04:00Z" w16du:dateUtc="2026-03-31T02:04:00Z">
        <w:r w:rsidR="00962036">
          <w:rPr>
            <w:lang w:val="en-CA"/>
          </w:rPr>
          <w:t xml:space="preserve"> Members </w:t>
        </w:r>
        <w:proofErr w:type="spellStart"/>
        <w:r w:rsidR="00962036">
          <w:rPr>
            <w:lang w:val="en-CA"/>
          </w:rPr>
          <w:t>lof</w:t>
        </w:r>
        <w:proofErr w:type="spellEnd"/>
        <w:r w:rsidR="00962036">
          <w:rPr>
            <w:lang w:val="en-CA"/>
          </w:rPr>
          <w:t xml:space="preserve"> the</w:t>
        </w:r>
      </w:ins>
      <w:r w:rsidRPr="00481858">
        <w:rPr>
          <w:lang w:val="en-CA"/>
        </w:rPr>
        <w:t xml:space="preserve"> NASWP region</w:t>
      </w:r>
      <w:ins w:id="1" w:author="Amine Kassouf" w:date="2026-03-31T14:04:00Z" w16du:dateUtc="2026-03-31T02:04:00Z">
        <w:r w:rsidR="00962036">
          <w:rPr>
            <w:lang w:val="en-CA"/>
          </w:rPr>
          <w:t xml:space="preserve"> listed below</w:t>
        </w:r>
      </w:ins>
      <w:r w:rsidRPr="00481858">
        <w:rPr>
          <w:lang w:val="en-CA"/>
        </w:rPr>
        <w:t xml:space="preserve"> </w:t>
      </w:r>
      <w:ins w:id="2" w:author="Amine Kassouf" w:date="2026-03-31T14:05:00Z" w16du:dateUtc="2026-03-31T02:05:00Z">
        <w:r w:rsidR="00962036">
          <w:rPr>
            <w:lang w:val="en-CA"/>
          </w:rPr>
          <w:t xml:space="preserve">(the Members) </w:t>
        </w:r>
      </w:ins>
      <w:r w:rsidRPr="00481858">
        <w:rPr>
          <w:lang w:val="en-CA"/>
        </w:rPr>
        <w:t>express</w:t>
      </w:r>
      <w:del w:id="3" w:author="Amine Kassouf" w:date="2026-03-31T14:04:00Z" w16du:dateUtc="2026-03-31T02:04:00Z">
        <w:r w:rsidRPr="00481858" w:rsidDel="00962036">
          <w:rPr>
            <w:lang w:val="en-CA"/>
          </w:rPr>
          <w:delText>es</w:delText>
        </w:r>
      </w:del>
      <w:r w:rsidRPr="00481858">
        <w:rPr>
          <w:lang w:val="en-CA"/>
        </w:rPr>
        <w:t xml:space="preserve"> </w:t>
      </w:r>
      <w:ins w:id="4" w:author="Amine Kassouf" w:date="2026-03-31T14:04:00Z" w16du:dateUtc="2026-03-31T02:04:00Z">
        <w:r w:rsidR="00962036">
          <w:rPr>
            <w:lang w:val="en-CA"/>
          </w:rPr>
          <w:t>their</w:t>
        </w:r>
      </w:ins>
      <w:del w:id="5" w:author="Amine Kassouf" w:date="2026-03-31T14:04:00Z" w16du:dateUtc="2026-03-31T02:04:00Z">
        <w:r w:rsidRPr="00481858" w:rsidDel="00962036">
          <w:rPr>
            <w:lang w:val="en-CA"/>
          </w:rPr>
          <w:delText>its</w:delText>
        </w:r>
      </w:del>
      <w:r w:rsidRPr="00481858">
        <w:rPr>
          <w:lang w:val="en-CA"/>
        </w:rPr>
        <w:t xml:space="preserve"> support for proceeding with the proposed new work on the development of a guideline for the conduct of food safety assessment of cell culture media components used in the production of cell-based foods.</w:t>
      </w:r>
    </w:p>
    <w:p w14:paraId="267FC6BA" w14:textId="284D4B81" w:rsidR="00481858" w:rsidRPr="00481858" w:rsidRDefault="00481858" w:rsidP="00481858">
      <w:r w:rsidRPr="00481858">
        <w:rPr>
          <w:lang w:val="en-CA"/>
        </w:rPr>
        <w:t xml:space="preserve">The </w:t>
      </w:r>
      <w:del w:id="6" w:author="Amine Kassouf" w:date="2026-03-31T14:05:00Z" w16du:dateUtc="2026-03-31T02:05:00Z">
        <w:r w:rsidRPr="00481858" w:rsidDel="00962036">
          <w:rPr>
            <w:lang w:val="en-CA"/>
          </w:rPr>
          <w:delText>r</w:delText>
        </w:r>
      </w:del>
      <w:ins w:id="7" w:author="Amine Kassouf" w:date="2026-03-31T14:05:00Z" w16du:dateUtc="2026-03-31T02:05:00Z">
        <w:r w:rsidR="00962036">
          <w:rPr>
            <w:lang w:val="en-CA"/>
          </w:rPr>
          <w:t>Members</w:t>
        </w:r>
      </w:ins>
      <w:del w:id="8" w:author="Amine Kassouf" w:date="2026-03-31T14:05:00Z" w16du:dateUtc="2026-03-31T02:05:00Z">
        <w:r w:rsidRPr="00481858" w:rsidDel="00962036">
          <w:rPr>
            <w:lang w:val="en-CA"/>
          </w:rPr>
          <w:delText>egion</w:delText>
        </w:r>
      </w:del>
      <w:r w:rsidRPr="00481858">
        <w:rPr>
          <w:lang w:val="en-CA"/>
        </w:rPr>
        <w:t xml:space="preserve"> recognize</w:t>
      </w:r>
      <w:del w:id="9" w:author="Amine Kassouf" w:date="2026-03-31T14:05:00Z" w16du:dateUtc="2026-03-31T02:05:00Z">
        <w:r w:rsidRPr="00481858" w:rsidDel="00962036">
          <w:rPr>
            <w:lang w:val="en-CA"/>
          </w:rPr>
          <w:delText>s</w:delText>
        </w:r>
      </w:del>
      <w:r w:rsidRPr="00481858">
        <w:rPr>
          <w:lang w:val="en-CA"/>
        </w:rPr>
        <w:t xml:space="preserve"> that cell-based food production represents an emerging area of innovation within food systems, involving novel inputs and processes that may introduce specific food safety considerations requiring structured assessment approaches. As noted in the proposal, certain cell culture media components may not have a prior history of use in food and may remain in the final product, thereby necessitating appropriate risk assessment frameworks </w:t>
      </w:r>
      <w:del w:id="10" w:author="Amine Kassouf" w:date="2026-03-31T14:06:00Z" w16du:dateUtc="2026-03-31T02:06:00Z">
        <w:r w:rsidRPr="00481858" w:rsidDel="00962036">
          <w:rPr>
            <w:lang w:val="en-CA"/>
          </w:rPr>
          <w:delText xml:space="preserve"> </w:delText>
        </w:r>
      </w:del>
      <w:r w:rsidRPr="00481858">
        <w:rPr>
          <w:lang w:val="en-CA"/>
        </w:rPr>
        <w:t>.</w:t>
      </w:r>
    </w:p>
    <w:p w14:paraId="0EF7A085" w14:textId="0186D1AC" w:rsidR="00481858" w:rsidRPr="00481858" w:rsidRDefault="00481858" w:rsidP="00481858">
      <w:r w:rsidRPr="00481858">
        <w:rPr>
          <w:lang w:val="en-CA"/>
        </w:rPr>
        <w:t xml:space="preserve">In this regard, the development of internationally harmonized guidance under Codex is considered timely and relevant. The </w:t>
      </w:r>
      <w:ins w:id="11" w:author="Amine Kassouf" w:date="2026-03-31T14:06:00Z" w16du:dateUtc="2026-03-31T02:06:00Z">
        <w:r w:rsidR="00962036">
          <w:rPr>
            <w:lang w:val="en-CA"/>
          </w:rPr>
          <w:t>Members</w:t>
        </w:r>
      </w:ins>
      <w:del w:id="12" w:author="Amine Kassouf" w:date="2026-03-31T14:06:00Z" w16du:dateUtc="2026-03-31T02:06:00Z">
        <w:r w:rsidRPr="00481858" w:rsidDel="00962036">
          <w:rPr>
            <w:lang w:val="en-CA"/>
          </w:rPr>
          <w:delText>region</w:delText>
        </w:r>
      </w:del>
      <w:r w:rsidRPr="00481858">
        <w:rPr>
          <w:lang w:val="en-CA"/>
        </w:rPr>
        <w:t xml:space="preserve"> note</w:t>
      </w:r>
      <w:del w:id="13" w:author="Amine Kassouf" w:date="2026-03-31T14:07:00Z" w16du:dateUtc="2026-03-31T02:07:00Z">
        <w:r w:rsidRPr="00481858" w:rsidDel="00962036">
          <w:rPr>
            <w:lang w:val="en-CA"/>
          </w:rPr>
          <w:delText>s</w:delText>
        </w:r>
      </w:del>
      <w:r w:rsidRPr="00481858">
        <w:rPr>
          <w:lang w:val="en-CA"/>
        </w:rPr>
        <w:t xml:space="preserve"> that the absence of such guidance may lead to divergent national approaches, potentially creating barriers to trade and inconsistencies in safety assessment outcomes. Establishing a Codex guideline would support competent authorities in ensuring consumer protection while facilitating fair practices in food trade.</w:t>
      </w:r>
    </w:p>
    <w:p w14:paraId="4CD5C4B7" w14:textId="2AA8B0C7" w:rsidR="00481858" w:rsidRPr="00481858" w:rsidRDefault="00481858" w:rsidP="00481858">
      <w:r w:rsidRPr="00481858">
        <w:rPr>
          <w:lang w:val="en-CA"/>
        </w:rPr>
        <w:t xml:space="preserve">The </w:t>
      </w:r>
      <w:ins w:id="14" w:author="Amine Kassouf" w:date="2026-03-31T14:07:00Z" w16du:dateUtc="2026-03-31T02:07:00Z">
        <w:r w:rsidR="00962036">
          <w:rPr>
            <w:lang w:val="en-CA"/>
          </w:rPr>
          <w:t>Members</w:t>
        </w:r>
      </w:ins>
      <w:del w:id="15" w:author="Amine Kassouf" w:date="2026-03-31T14:07:00Z" w16du:dateUtc="2026-03-31T02:07:00Z">
        <w:r w:rsidRPr="00481858" w:rsidDel="00962036">
          <w:rPr>
            <w:lang w:val="en-CA"/>
          </w:rPr>
          <w:delText>NASWP region</w:delText>
        </w:r>
      </w:del>
      <w:r w:rsidRPr="00481858">
        <w:rPr>
          <w:lang w:val="en-CA"/>
        </w:rPr>
        <w:t xml:space="preserve"> further acknowledge</w:t>
      </w:r>
      <w:del w:id="16" w:author="Amine Kassouf" w:date="2026-03-31T14:08:00Z" w16du:dateUtc="2026-03-31T02:08:00Z">
        <w:r w:rsidRPr="00481858" w:rsidDel="00962036">
          <w:rPr>
            <w:lang w:val="en-CA"/>
          </w:rPr>
          <w:delText>s</w:delText>
        </w:r>
      </w:del>
      <w:r w:rsidRPr="00481858">
        <w:rPr>
          <w:lang w:val="en-CA"/>
        </w:rPr>
        <w:t xml:space="preserve"> that, although the sector is still developing and trade volumes remain limited, Codex has an important role in proactively addressing emerging technologies, particularly where early guidance can contribute to coherent regulatory development and avoid future fragmentation.</w:t>
      </w:r>
    </w:p>
    <w:p w14:paraId="3FE87560" w14:textId="76E84897" w:rsidR="00481858" w:rsidRPr="00481858" w:rsidDel="00962036" w:rsidRDefault="00481858" w:rsidP="00481858">
      <w:pPr>
        <w:rPr>
          <w:del w:id="17" w:author="Amine Kassouf" w:date="2026-03-31T14:09:00Z" w16du:dateUtc="2026-03-31T02:09:00Z"/>
        </w:rPr>
      </w:pPr>
      <w:del w:id="18" w:author="Amine Kassouf" w:date="2026-03-31T14:09:00Z" w16du:dateUtc="2026-03-31T02:09:00Z">
        <w:r w:rsidRPr="00481858" w:rsidDel="00962036">
          <w:rPr>
            <w:lang w:val="en-CA"/>
          </w:rPr>
          <w:delText xml:space="preserve">The </w:delText>
        </w:r>
      </w:del>
      <w:del w:id="19" w:author="Amine Kassouf" w:date="2026-03-31T14:08:00Z" w16du:dateUtc="2026-03-31T02:08:00Z">
        <w:r w:rsidRPr="00481858" w:rsidDel="00962036">
          <w:rPr>
            <w:lang w:val="en-CA"/>
          </w:rPr>
          <w:delText>region</w:delText>
        </w:r>
      </w:del>
      <w:del w:id="20" w:author="Amine Kassouf" w:date="2026-03-31T14:09:00Z" w16du:dateUtc="2026-03-31T02:09:00Z">
        <w:r w:rsidRPr="00481858" w:rsidDel="00962036">
          <w:rPr>
            <w:lang w:val="en-CA"/>
          </w:rPr>
          <w:delText xml:space="preserve"> also notes positively the proposed use of a science-based, risk analysis approach, including the development of a structured and tiered framework for assessing different categories of cell culture media components, as well as the intention to seek scientific advice from FAO/WHO to support this work.</w:delText>
        </w:r>
      </w:del>
    </w:p>
    <w:p w14:paraId="53EBB5FF" w14:textId="04DB7ABE" w:rsidR="00481858" w:rsidRPr="00481858" w:rsidRDefault="00481858" w:rsidP="00481858">
      <w:r w:rsidRPr="00481858">
        <w:rPr>
          <w:lang w:val="en-CA"/>
        </w:rPr>
        <w:t xml:space="preserve">While supporting the advancement of this new work, the </w:t>
      </w:r>
      <w:del w:id="21" w:author="Amine Kassouf" w:date="2026-03-31T14:09:00Z" w16du:dateUtc="2026-03-31T02:09:00Z">
        <w:r w:rsidRPr="00481858" w:rsidDel="00962036">
          <w:rPr>
            <w:lang w:val="en-CA"/>
          </w:rPr>
          <w:delText>NASWP region</w:delText>
        </w:r>
      </w:del>
      <w:ins w:id="22" w:author="Amine Kassouf" w:date="2026-03-31T14:09:00Z" w16du:dateUtc="2026-03-31T02:09:00Z">
        <w:r w:rsidR="00962036">
          <w:rPr>
            <w:lang w:val="en-CA"/>
          </w:rPr>
          <w:t>Members</w:t>
        </w:r>
      </w:ins>
      <w:r w:rsidRPr="00481858">
        <w:rPr>
          <w:lang w:val="en-CA"/>
        </w:rPr>
        <w:t xml:space="preserve"> emphasizes the importance of:</w:t>
      </w:r>
    </w:p>
    <w:p w14:paraId="14B1D47A" w14:textId="77777777" w:rsidR="00481858" w:rsidRPr="00481858" w:rsidRDefault="00481858" w:rsidP="00481858">
      <w:pPr>
        <w:numPr>
          <w:ilvl w:val="0"/>
          <w:numId w:val="1"/>
        </w:numPr>
      </w:pPr>
      <w:r w:rsidRPr="00481858">
        <w:rPr>
          <w:lang w:val="en-CA"/>
        </w:rPr>
        <w:t>maintaining a clear and appropriately defined scope;</w:t>
      </w:r>
    </w:p>
    <w:p w14:paraId="053101D3" w14:textId="77777777" w:rsidR="00481858" w:rsidRPr="00481858" w:rsidRDefault="00481858" w:rsidP="00481858">
      <w:pPr>
        <w:numPr>
          <w:ilvl w:val="0"/>
          <w:numId w:val="1"/>
        </w:numPr>
      </w:pPr>
      <w:r w:rsidRPr="00481858">
        <w:rPr>
          <w:lang w:val="en-CA"/>
        </w:rPr>
        <w:t>ensuring alignment with existing Codex risk analysis principles and relevant texts;</w:t>
      </w:r>
    </w:p>
    <w:p w14:paraId="441FA34A" w14:textId="77777777" w:rsidR="00481858" w:rsidRPr="00481858" w:rsidRDefault="00481858" w:rsidP="00481858">
      <w:pPr>
        <w:numPr>
          <w:ilvl w:val="0"/>
          <w:numId w:val="1"/>
        </w:numPr>
      </w:pPr>
      <w:r w:rsidRPr="00481858">
        <w:rPr>
          <w:lang w:val="en-CA"/>
        </w:rPr>
        <w:t>adopting a practical and proportionate approach that can be applied by all Members, including developing countries; and</w:t>
      </w:r>
    </w:p>
    <w:p w14:paraId="0CC82B19" w14:textId="77777777" w:rsidR="00481858" w:rsidRPr="00481858" w:rsidRDefault="00481858" w:rsidP="00481858">
      <w:pPr>
        <w:numPr>
          <w:ilvl w:val="0"/>
          <w:numId w:val="1"/>
        </w:numPr>
      </w:pPr>
      <w:r w:rsidRPr="00481858">
        <w:rPr>
          <w:lang w:val="en-CA"/>
        </w:rPr>
        <w:t>ensuring that the work remains focused on food safety considerations.</w:t>
      </w:r>
    </w:p>
    <w:p w14:paraId="762A100E" w14:textId="5FAC3E44" w:rsidR="00481858" w:rsidRPr="00481858" w:rsidRDefault="00481858" w:rsidP="00481858">
      <w:r w:rsidRPr="00481858">
        <w:rPr>
          <w:lang w:val="en-CA"/>
        </w:rPr>
        <w:lastRenderedPageBreak/>
        <w:br/>
        <w:t xml:space="preserve">In conclusion, the </w:t>
      </w:r>
      <w:del w:id="23" w:author="Amine Kassouf" w:date="2026-03-31T14:10:00Z" w16du:dateUtc="2026-03-31T02:10:00Z">
        <w:r w:rsidRPr="00481858" w:rsidDel="00962036">
          <w:rPr>
            <w:lang w:val="en-CA"/>
          </w:rPr>
          <w:delText>NASWP region</w:delText>
        </w:r>
      </w:del>
      <w:ins w:id="24" w:author="Amine Kassouf" w:date="2026-03-31T14:10:00Z" w16du:dateUtc="2026-03-31T02:10:00Z">
        <w:r w:rsidR="00962036">
          <w:rPr>
            <w:lang w:val="en-CA"/>
          </w:rPr>
          <w:t>Members</w:t>
        </w:r>
      </w:ins>
      <w:r w:rsidRPr="00481858">
        <w:rPr>
          <w:lang w:val="en-CA"/>
        </w:rPr>
        <w:t xml:space="preserve"> support</w:t>
      </w:r>
      <w:del w:id="25" w:author="Amine Kassouf" w:date="2026-03-31T14:10:00Z" w16du:dateUtc="2026-03-31T02:10:00Z">
        <w:r w:rsidRPr="00481858" w:rsidDel="00962036">
          <w:rPr>
            <w:lang w:val="en-CA"/>
          </w:rPr>
          <w:delText>s</w:delText>
        </w:r>
      </w:del>
      <w:r w:rsidRPr="00481858">
        <w:rPr>
          <w:lang w:val="en-CA"/>
        </w:rPr>
        <w:t xml:space="preserve"> the approval of this new work proposal</w:t>
      </w:r>
      <w:del w:id="26" w:author="Amine Kassouf" w:date="2026-03-31T14:10:00Z" w16du:dateUtc="2026-03-31T02:10:00Z">
        <w:r w:rsidRPr="00481858" w:rsidDel="00962036">
          <w:rPr>
            <w:lang w:val="en-CA"/>
          </w:rPr>
          <w:delText xml:space="preserve"> and its progression through the Codex step process</w:delText>
        </w:r>
      </w:del>
      <w:r w:rsidRPr="00481858">
        <w:rPr>
          <w:lang w:val="en-CA"/>
        </w:rPr>
        <w:t>.</w:t>
      </w:r>
    </w:p>
    <w:p w14:paraId="7605FC70" w14:textId="77777777" w:rsidR="00705322" w:rsidRDefault="00705322"/>
    <w:sectPr w:rsidR="007053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E6C12"/>
    <w:multiLevelType w:val="hybridMultilevel"/>
    <w:tmpl w:val="70781604"/>
    <w:lvl w:ilvl="0" w:tplc="ECFC3564">
      <w:start w:val="1"/>
      <w:numFmt w:val="bullet"/>
      <w:lvlText w:val=""/>
      <w:lvlJc w:val="left"/>
      <w:pPr>
        <w:tabs>
          <w:tab w:val="num" w:pos="720"/>
        </w:tabs>
        <w:ind w:left="720" w:hanging="360"/>
      </w:pPr>
      <w:rPr>
        <w:rFonts w:ascii="Wingdings" w:hAnsi="Wingdings" w:hint="default"/>
      </w:rPr>
    </w:lvl>
    <w:lvl w:ilvl="1" w:tplc="94CE07F6" w:tentative="1">
      <w:start w:val="1"/>
      <w:numFmt w:val="bullet"/>
      <w:lvlText w:val=""/>
      <w:lvlJc w:val="left"/>
      <w:pPr>
        <w:tabs>
          <w:tab w:val="num" w:pos="1440"/>
        </w:tabs>
        <w:ind w:left="1440" w:hanging="360"/>
      </w:pPr>
      <w:rPr>
        <w:rFonts w:ascii="Wingdings" w:hAnsi="Wingdings" w:hint="default"/>
      </w:rPr>
    </w:lvl>
    <w:lvl w:ilvl="2" w:tplc="A65EFD8A" w:tentative="1">
      <w:start w:val="1"/>
      <w:numFmt w:val="bullet"/>
      <w:lvlText w:val=""/>
      <w:lvlJc w:val="left"/>
      <w:pPr>
        <w:tabs>
          <w:tab w:val="num" w:pos="2160"/>
        </w:tabs>
        <w:ind w:left="2160" w:hanging="360"/>
      </w:pPr>
      <w:rPr>
        <w:rFonts w:ascii="Wingdings" w:hAnsi="Wingdings" w:hint="default"/>
      </w:rPr>
    </w:lvl>
    <w:lvl w:ilvl="3" w:tplc="254E70EA" w:tentative="1">
      <w:start w:val="1"/>
      <w:numFmt w:val="bullet"/>
      <w:lvlText w:val=""/>
      <w:lvlJc w:val="left"/>
      <w:pPr>
        <w:tabs>
          <w:tab w:val="num" w:pos="2880"/>
        </w:tabs>
        <w:ind w:left="2880" w:hanging="360"/>
      </w:pPr>
      <w:rPr>
        <w:rFonts w:ascii="Wingdings" w:hAnsi="Wingdings" w:hint="default"/>
      </w:rPr>
    </w:lvl>
    <w:lvl w:ilvl="4" w:tplc="621C3AAA" w:tentative="1">
      <w:start w:val="1"/>
      <w:numFmt w:val="bullet"/>
      <w:lvlText w:val=""/>
      <w:lvlJc w:val="left"/>
      <w:pPr>
        <w:tabs>
          <w:tab w:val="num" w:pos="3600"/>
        </w:tabs>
        <w:ind w:left="3600" w:hanging="360"/>
      </w:pPr>
      <w:rPr>
        <w:rFonts w:ascii="Wingdings" w:hAnsi="Wingdings" w:hint="default"/>
      </w:rPr>
    </w:lvl>
    <w:lvl w:ilvl="5" w:tplc="FA6CC5BA" w:tentative="1">
      <w:start w:val="1"/>
      <w:numFmt w:val="bullet"/>
      <w:lvlText w:val=""/>
      <w:lvlJc w:val="left"/>
      <w:pPr>
        <w:tabs>
          <w:tab w:val="num" w:pos="4320"/>
        </w:tabs>
        <w:ind w:left="4320" w:hanging="360"/>
      </w:pPr>
      <w:rPr>
        <w:rFonts w:ascii="Wingdings" w:hAnsi="Wingdings" w:hint="default"/>
      </w:rPr>
    </w:lvl>
    <w:lvl w:ilvl="6" w:tplc="1FC64396" w:tentative="1">
      <w:start w:val="1"/>
      <w:numFmt w:val="bullet"/>
      <w:lvlText w:val=""/>
      <w:lvlJc w:val="left"/>
      <w:pPr>
        <w:tabs>
          <w:tab w:val="num" w:pos="5040"/>
        </w:tabs>
        <w:ind w:left="5040" w:hanging="360"/>
      </w:pPr>
      <w:rPr>
        <w:rFonts w:ascii="Wingdings" w:hAnsi="Wingdings" w:hint="default"/>
      </w:rPr>
    </w:lvl>
    <w:lvl w:ilvl="7" w:tplc="1C787C6C" w:tentative="1">
      <w:start w:val="1"/>
      <w:numFmt w:val="bullet"/>
      <w:lvlText w:val=""/>
      <w:lvlJc w:val="left"/>
      <w:pPr>
        <w:tabs>
          <w:tab w:val="num" w:pos="5760"/>
        </w:tabs>
        <w:ind w:left="5760" w:hanging="360"/>
      </w:pPr>
      <w:rPr>
        <w:rFonts w:ascii="Wingdings" w:hAnsi="Wingdings" w:hint="default"/>
      </w:rPr>
    </w:lvl>
    <w:lvl w:ilvl="8" w:tplc="AFA26F9A" w:tentative="1">
      <w:start w:val="1"/>
      <w:numFmt w:val="bullet"/>
      <w:lvlText w:val=""/>
      <w:lvlJc w:val="left"/>
      <w:pPr>
        <w:tabs>
          <w:tab w:val="num" w:pos="6480"/>
        </w:tabs>
        <w:ind w:left="6480" w:hanging="360"/>
      </w:pPr>
      <w:rPr>
        <w:rFonts w:ascii="Wingdings" w:hAnsi="Wingdings" w:hint="default"/>
      </w:rPr>
    </w:lvl>
  </w:abstractNum>
  <w:num w:numId="1" w16cid:durableId="18801276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ine Kassouf">
    <w15:presenceInfo w15:providerId="None" w15:userId="Amine Kassou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840"/>
    <w:rsid w:val="001D2BC7"/>
    <w:rsid w:val="00481858"/>
    <w:rsid w:val="00585C37"/>
    <w:rsid w:val="00705322"/>
    <w:rsid w:val="007327AE"/>
    <w:rsid w:val="00962036"/>
    <w:rsid w:val="00B17840"/>
    <w:rsid w:val="00FA7E4A"/>
    <w:rsid w:val="00FF5D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704D4"/>
  <w15:chartTrackingRefBased/>
  <w15:docId w15:val="{8A7F7FA5-A0E4-412E-878D-232F6D299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ind w:left="72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B178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8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78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8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78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78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8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840"/>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840"/>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8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8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8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8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78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78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8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8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840"/>
    <w:rPr>
      <w:rFonts w:eastAsiaTheme="majorEastAsia" w:cstheme="majorBidi"/>
      <w:color w:val="272727" w:themeColor="text1" w:themeTint="D8"/>
    </w:rPr>
  </w:style>
  <w:style w:type="paragraph" w:styleId="Title">
    <w:name w:val="Title"/>
    <w:basedOn w:val="Normal"/>
    <w:next w:val="Normal"/>
    <w:link w:val="TitleChar"/>
    <w:uiPriority w:val="10"/>
    <w:qFormat/>
    <w:rsid w:val="00B1784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8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840"/>
    <w:pPr>
      <w:numPr>
        <w:ilvl w:val="1"/>
      </w:numPr>
      <w:spacing w:after="160"/>
      <w:ind w:left="72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8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8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7840"/>
    <w:rPr>
      <w:i/>
      <w:iCs/>
      <w:color w:val="404040" w:themeColor="text1" w:themeTint="BF"/>
    </w:rPr>
  </w:style>
  <w:style w:type="paragraph" w:styleId="ListParagraph">
    <w:name w:val="List Paragraph"/>
    <w:basedOn w:val="Normal"/>
    <w:uiPriority w:val="34"/>
    <w:qFormat/>
    <w:rsid w:val="00B17840"/>
    <w:pPr>
      <w:contextualSpacing/>
    </w:pPr>
  </w:style>
  <w:style w:type="character" w:styleId="IntenseEmphasis">
    <w:name w:val="Intense Emphasis"/>
    <w:basedOn w:val="DefaultParagraphFont"/>
    <w:uiPriority w:val="21"/>
    <w:qFormat/>
    <w:rsid w:val="00B17840"/>
    <w:rPr>
      <w:i/>
      <w:iCs/>
      <w:color w:val="0F4761" w:themeColor="accent1" w:themeShade="BF"/>
    </w:rPr>
  </w:style>
  <w:style w:type="paragraph" w:styleId="IntenseQuote">
    <w:name w:val="Intense Quote"/>
    <w:basedOn w:val="Normal"/>
    <w:next w:val="Normal"/>
    <w:link w:val="IntenseQuoteChar"/>
    <w:uiPriority w:val="30"/>
    <w:qFormat/>
    <w:rsid w:val="00B178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840"/>
    <w:rPr>
      <w:i/>
      <w:iCs/>
      <w:color w:val="0F4761" w:themeColor="accent1" w:themeShade="BF"/>
    </w:rPr>
  </w:style>
  <w:style w:type="character" w:styleId="IntenseReference">
    <w:name w:val="Intense Reference"/>
    <w:basedOn w:val="DefaultParagraphFont"/>
    <w:uiPriority w:val="32"/>
    <w:qFormat/>
    <w:rsid w:val="00B17840"/>
    <w:rPr>
      <w:b/>
      <w:bCs/>
      <w:smallCaps/>
      <w:color w:val="0F4761" w:themeColor="accent1" w:themeShade="BF"/>
      <w:spacing w:val="5"/>
    </w:rPr>
  </w:style>
  <w:style w:type="paragraph" w:styleId="Revision">
    <w:name w:val="Revision"/>
    <w:hidden/>
    <w:uiPriority w:val="99"/>
    <w:semiHidden/>
    <w:rsid w:val="00FF5D35"/>
    <w:pPr>
      <w:spacing w:before="0" w:after="0"/>
      <w:ind w:lef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Amine Kassouf</dc:creator>
  <cp:keywords/>
  <dc:description/>
  <cp:lastModifiedBy>Amine Kassouf</cp:lastModifiedBy>
  <cp:revision>3</cp:revision>
  <dcterms:created xsi:type="dcterms:W3CDTF">2026-03-31T01:52:00Z</dcterms:created>
  <dcterms:modified xsi:type="dcterms:W3CDTF">2026-03-31T02:10:00Z</dcterms:modified>
</cp:coreProperties>
</file>