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5BD2" w14:textId="5BD9CBA3" w:rsidR="000D21A4" w:rsidRDefault="00361DF7" w:rsidP="00E85839">
      <w:pPr>
        <w:rPr>
          <w:ins w:id="0" w:author="Jenny Reid (Jenny)" w:date="2026-03-29T17:00:00Z" w16du:dateUtc="2026-03-29T04:00:00Z"/>
          <w:lang w:val="en-CA"/>
        </w:rPr>
      </w:pPr>
      <w:ins w:id="1" w:author="Jenny Reid (Jenny)" w:date="2026-03-29T17:00:00Z" w16du:dateUtc="2026-03-29T04:00:00Z">
        <w:r>
          <w:rPr>
            <w:lang w:val="en-CA"/>
          </w:rPr>
          <w:t xml:space="preserve">Standard for </w:t>
        </w:r>
        <w:r w:rsidR="000D21A4">
          <w:rPr>
            <w:lang w:val="en-CA"/>
          </w:rPr>
          <w:t>Canarium Nut</w:t>
        </w:r>
        <w:r>
          <w:rPr>
            <w:lang w:val="en-CA"/>
          </w:rPr>
          <w:t xml:space="preserve"> </w:t>
        </w:r>
      </w:ins>
    </w:p>
    <w:p w14:paraId="490FFDC8" w14:textId="77777777" w:rsidR="000D21A4" w:rsidRDefault="000D21A4" w:rsidP="00E85839">
      <w:pPr>
        <w:rPr>
          <w:ins w:id="2" w:author="Jenny Reid (Jenny)" w:date="2026-03-29T17:00:00Z" w16du:dateUtc="2026-03-29T04:00:00Z"/>
          <w:lang w:val="en-CA"/>
        </w:rPr>
      </w:pPr>
    </w:p>
    <w:p w14:paraId="2C456AF9" w14:textId="3667D981" w:rsidR="00E85839" w:rsidRPr="00E85839" w:rsidRDefault="00E85839" w:rsidP="00E85839">
      <w:pPr>
        <w:rPr>
          <w:lang w:val="en-CA"/>
        </w:rPr>
      </w:pPr>
      <w:r w:rsidRPr="00E85839">
        <w:rPr>
          <w:lang w:val="en-CA"/>
        </w:rPr>
        <w:t>1.</w:t>
      </w:r>
      <w:r>
        <w:rPr>
          <w:lang w:val="en-CA"/>
        </w:rPr>
        <w:t xml:space="preserve"> </w:t>
      </w:r>
      <w:r w:rsidRPr="00E85839">
        <w:rPr>
          <w:lang w:val="en-CA"/>
        </w:rPr>
        <w:t xml:space="preserve">SCOPE </w:t>
      </w:r>
    </w:p>
    <w:p w14:paraId="0795C2CB" w14:textId="3C504F7F" w:rsidR="00E85839" w:rsidRDefault="00E85839" w:rsidP="00937260">
      <w:pPr>
        <w:jc w:val="both"/>
        <w:rPr>
          <w:lang w:val="en-CA"/>
        </w:rPr>
      </w:pPr>
      <w:r w:rsidRPr="00E85839">
        <w:rPr>
          <w:lang w:val="en-CA"/>
        </w:rPr>
        <w:t xml:space="preserve">This standard applies to </w:t>
      </w:r>
      <w:del w:id="3" w:author="Jenny Reid (Jenny)" w:date="2026-03-29T17:03:00Z" w16du:dateUtc="2026-03-29T04:03:00Z">
        <w:r w:rsidR="00315AE7" w:rsidDel="00361DF7">
          <w:rPr>
            <w:lang w:val="en-CA"/>
          </w:rPr>
          <w:delText xml:space="preserve">galip </w:delText>
        </w:r>
      </w:del>
      <w:ins w:id="4" w:author="Jenny Reid (Jenny)" w:date="2026-03-29T17:03:00Z" w16du:dateUtc="2026-03-29T04:03:00Z">
        <w:r w:rsidR="00361DF7">
          <w:rPr>
            <w:lang w:val="en-CA"/>
          </w:rPr>
          <w:t xml:space="preserve">canarium </w:t>
        </w:r>
      </w:ins>
      <w:r w:rsidR="00315AE7">
        <w:rPr>
          <w:lang w:val="en-CA"/>
        </w:rPr>
        <w:t>nuts</w:t>
      </w:r>
      <w:r w:rsidRPr="00E85839">
        <w:rPr>
          <w:lang w:val="en-CA"/>
        </w:rPr>
        <w:t>, as defined in Section 2 below, which is used as a food or food ingredient. This standard does not apply to other</w:t>
      </w:r>
      <w:r w:rsidR="003A046D">
        <w:rPr>
          <w:lang w:val="en-CA"/>
        </w:rPr>
        <w:t xml:space="preserve"> </w:t>
      </w:r>
      <w:del w:id="5" w:author="Jenny Reid (Jenny)" w:date="2026-03-29T16:05:00Z" w16du:dateUtc="2026-03-29T03:05:00Z">
        <w:r w:rsidR="003A046D" w:rsidDel="002C39A7">
          <w:rPr>
            <w:lang w:val="en-CA"/>
          </w:rPr>
          <w:delText>gali</w:delText>
        </w:r>
      </w:del>
      <w:del w:id="6" w:author="Jenny Reid (Jenny)" w:date="2026-03-29T16:01:00Z" w16du:dateUtc="2026-03-29T03:01:00Z">
        <w:r w:rsidR="003A046D" w:rsidDel="004050E1">
          <w:rPr>
            <w:lang w:val="en-CA"/>
          </w:rPr>
          <w:delText>p nut</w:delText>
        </w:r>
      </w:del>
      <w:r w:rsidRPr="00E85839">
        <w:rPr>
          <w:lang w:val="en-CA"/>
        </w:rPr>
        <w:t xml:space="preserve"> products </w:t>
      </w:r>
      <w:ins w:id="7" w:author="Jenny Reid (Jenny)" w:date="2026-03-29T16:00:00Z" w16du:dateUtc="2026-03-29T03:00:00Z">
        <w:r w:rsidR="004050E1">
          <w:rPr>
            <w:lang w:val="en-CA"/>
          </w:rPr>
          <w:t xml:space="preserve">of the </w:t>
        </w:r>
      </w:ins>
      <w:ins w:id="8" w:author="Jenny Reid (Jenny)" w:date="2026-03-29T17:03:00Z" w16du:dateUtc="2026-03-29T04:03:00Z">
        <w:r w:rsidR="00361DF7">
          <w:rPr>
            <w:lang w:val="en-CA"/>
          </w:rPr>
          <w:t>canarium</w:t>
        </w:r>
      </w:ins>
      <w:ins w:id="9" w:author="Jenny Reid (Jenny)" w:date="2026-03-29T16:00:00Z" w16du:dateUtc="2026-03-29T03:00:00Z">
        <w:r w:rsidR="004050E1">
          <w:rPr>
            <w:lang w:val="en-CA"/>
          </w:rPr>
          <w:t xml:space="preserve"> nut </w:t>
        </w:r>
      </w:ins>
      <w:ins w:id="10" w:author="Jenny Reid (Jenny)" w:date="2026-03-29T16:02:00Z" w16du:dateUtc="2026-03-29T03:02:00Z">
        <w:r w:rsidR="004050E1">
          <w:rPr>
            <w:lang w:val="en-CA"/>
          </w:rPr>
          <w:t xml:space="preserve">including </w:t>
        </w:r>
      </w:ins>
      <w:del w:id="11" w:author="Jenny Reid (Jenny)" w:date="2026-03-29T16:02:00Z" w16du:dateUtc="2026-03-29T03:02:00Z">
        <w:r w:rsidRPr="00E85839" w:rsidDel="004050E1">
          <w:rPr>
            <w:lang w:val="en-CA"/>
          </w:rPr>
          <w:delText>from fruit</w:delText>
        </w:r>
      </w:del>
      <w:r w:rsidRPr="00E85839">
        <w:rPr>
          <w:lang w:val="en-CA"/>
        </w:rPr>
        <w:t xml:space="preserve">, leaves, bark or flowers, </w:t>
      </w:r>
      <w:ins w:id="12" w:author="Jenny Reid (Jenny)" w:date="2026-03-29T16:06:00Z" w16du:dateUtc="2026-03-29T03:06:00Z">
        <w:r w:rsidR="002C39A7">
          <w:rPr>
            <w:lang w:val="en-CA"/>
          </w:rPr>
          <w:t>n</w:t>
        </w:r>
      </w:ins>
      <w:r w:rsidRPr="00E85839">
        <w:rPr>
          <w:lang w:val="en-CA"/>
        </w:rPr>
        <w:t xml:space="preserve">or products for medicinal purposes. </w:t>
      </w:r>
    </w:p>
    <w:p w14:paraId="24CC9E80" w14:textId="77777777" w:rsidR="00E85839" w:rsidRDefault="00E85839" w:rsidP="00E85839">
      <w:pPr>
        <w:rPr>
          <w:lang w:val="en-CA"/>
        </w:rPr>
      </w:pPr>
      <w:r w:rsidRPr="00E85839">
        <w:rPr>
          <w:lang w:val="en-CA"/>
        </w:rPr>
        <w:t xml:space="preserve">2. DESCRIPTION </w:t>
      </w:r>
    </w:p>
    <w:p w14:paraId="1576C404" w14:textId="39E182D6" w:rsidR="00D3577E" w:rsidRDefault="00D3577E" w:rsidP="003A046D">
      <w:pPr>
        <w:jc w:val="both"/>
        <w:rPr>
          <w:ins w:id="13" w:author="Jenny Reid (Jenny)" w:date="2026-03-29T16:11:00Z" w16du:dateUtc="2026-03-29T03:11:00Z"/>
          <w:lang w:val="en-CA"/>
        </w:rPr>
      </w:pPr>
      <w:ins w:id="14" w:author="Jenny Reid (Jenny)" w:date="2026-03-29T16:11:00Z" w16du:dateUtc="2026-03-29T03:11:00Z">
        <w:r>
          <w:rPr>
            <w:lang w:val="en-CA"/>
          </w:rPr>
          <w:t>2.1 Product Definition</w:t>
        </w:r>
      </w:ins>
    </w:p>
    <w:p w14:paraId="3E8AAE87" w14:textId="52CC88D7" w:rsidR="00D35A4E" w:rsidRDefault="003A046D" w:rsidP="00D35A4E">
      <w:pPr>
        <w:jc w:val="both"/>
        <w:rPr>
          <w:ins w:id="15" w:author="Jenny Reid (Jenny)" w:date="2026-03-29T16:25:00Z" w16du:dateUtc="2026-03-29T03:25:00Z"/>
          <w:lang w:val="en-CA"/>
        </w:rPr>
      </w:pPr>
      <w:del w:id="16" w:author="Jenny Reid (Jenny)" w:date="2026-03-29T17:03:00Z" w16du:dateUtc="2026-03-29T04:03:00Z">
        <w:r w:rsidRPr="00937260" w:rsidDel="00361DF7">
          <w:rPr>
            <w:lang w:val="en-CA"/>
          </w:rPr>
          <w:delText xml:space="preserve">Galip </w:delText>
        </w:r>
      </w:del>
      <w:ins w:id="17" w:author="Jenny Reid (Jenny)" w:date="2026-03-29T17:03:00Z" w16du:dateUtc="2026-03-29T04:03:00Z">
        <w:r w:rsidR="00361DF7">
          <w:rPr>
            <w:lang w:val="en-CA"/>
          </w:rPr>
          <w:t>Canarium</w:t>
        </w:r>
        <w:r w:rsidR="00361DF7" w:rsidRPr="00937260">
          <w:rPr>
            <w:lang w:val="en-CA"/>
          </w:rPr>
          <w:t xml:space="preserve"> </w:t>
        </w:r>
      </w:ins>
      <w:r w:rsidRPr="00937260">
        <w:rPr>
          <w:lang w:val="en-CA"/>
        </w:rPr>
        <w:t>nut (</w:t>
      </w:r>
      <w:r w:rsidRPr="00937260">
        <w:rPr>
          <w:i/>
          <w:iCs/>
          <w:lang w:val="en-CA"/>
        </w:rPr>
        <w:t>Canarium indicum</w:t>
      </w:r>
      <w:r w:rsidRPr="00937260">
        <w:rPr>
          <w:lang w:val="en-CA"/>
        </w:rPr>
        <w:t xml:space="preserve">) belongs to the kingdom Plantae, phylum Magnoliophyta, class Magnoliopsida, order Sapindales, family Burseraceae, genus </w:t>
      </w:r>
      <w:r w:rsidRPr="00937260">
        <w:rPr>
          <w:i/>
          <w:iCs/>
          <w:lang w:val="en-CA"/>
        </w:rPr>
        <w:t>Canarium</w:t>
      </w:r>
      <w:r w:rsidRPr="00937260">
        <w:rPr>
          <w:lang w:val="en-CA"/>
        </w:rPr>
        <w:t xml:space="preserve">, and species </w:t>
      </w:r>
      <w:r w:rsidRPr="00937260">
        <w:rPr>
          <w:i/>
          <w:iCs/>
          <w:lang w:val="en-CA"/>
        </w:rPr>
        <w:t>Canarium indicum</w:t>
      </w:r>
      <w:r w:rsidRPr="00937260">
        <w:rPr>
          <w:lang w:val="en-CA"/>
        </w:rPr>
        <w:t xml:space="preserve">. </w:t>
      </w:r>
      <w:r w:rsidR="00BA033E">
        <w:rPr>
          <w:lang w:val="en-CA"/>
        </w:rPr>
        <w:t xml:space="preserve">Other nuts from the </w:t>
      </w:r>
      <w:r w:rsidRPr="00937260">
        <w:rPr>
          <w:lang w:val="en-CA"/>
        </w:rPr>
        <w:t xml:space="preserve">Genus </w:t>
      </w:r>
      <w:r w:rsidRPr="00937260">
        <w:rPr>
          <w:i/>
          <w:iCs/>
          <w:lang w:val="en-CA"/>
        </w:rPr>
        <w:t xml:space="preserve">Canarium </w:t>
      </w:r>
      <w:r w:rsidR="00BA033E">
        <w:rPr>
          <w:lang w:val="en-CA"/>
        </w:rPr>
        <w:t xml:space="preserve">are not concern by this standard (The Genus Canarium </w:t>
      </w:r>
      <w:r w:rsidRPr="00937260">
        <w:rPr>
          <w:lang w:val="en-CA"/>
        </w:rPr>
        <w:t>includes 75 species of tropical and subtropical trees</w:t>
      </w:r>
      <w:r w:rsidR="00BA033E">
        <w:rPr>
          <w:lang w:val="en-CA"/>
        </w:rPr>
        <w:t>)</w:t>
      </w:r>
      <w:r w:rsidRPr="00937260">
        <w:rPr>
          <w:lang w:val="en-CA"/>
        </w:rPr>
        <w:t xml:space="preserve">. </w:t>
      </w:r>
    </w:p>
    <w:p w14:paraId="695648C8" w14:textId="77777777" w:rsidR="00D35A4E" w:rsidRDefault="00D35A4E" w:rsidP="00D35A4E">
      <w:pPr>
        <w:jc w:val="both"/>
        <w:rPr>
          <w:ins w:id="18" w:author="Jenny Reid (Jenny)" w:date="2026-03-29T16:25:00Z" w16du:dateUtc="2026-03-29T03:25:00Z"/>
          <w:lang w:val="en-CA"/>
        </w:rPr>
      </w:pPr>
      <w:ins w:id="19" w:author="Jenny Reid (Jenny)" w:date="2026-03-29T16:25:00Z" w16du:dateUtc="2026-03-29T03:25:00Z">
        <w:r>
          <w:rPr>
            <w:lang w:val="en-CA"/>
          </w:rPr>
          <w:t>The following list is non-exhaustive and includes examples of vernacular terms used to described canarium nut.</w:t>
        </w:r>
      </w:ins>
    </w:p>
    <w:p w14:paraId="2E331565" w14:textId="77777777" w:rsidR="00D35A4E" w:rsidRDefault="00D35A4E" w:rsidP="00D35A4E">
      <w:pPr>
        <w:pStyle w:val="ListParagraph"/>
        <w:numPr>
          <w:ilvl w:val="0"/>
          <w:numId w:val="4"/>
        </w:numPr>
        <w:jc w:val="both"/>
        <w:rPr>
          <w:ins w:id="20" w:author="Jenny Reid (Jenny)" w:date="2026-03-29T16:25:00Z" w16du:dateUtc="2026-03-29T03:25:00Z"/>
          <w:lang w:val="en-CA"/>
        </w:rPr>
      </w:pPr>
      <w:ins w:id="21" w:author="Jenny Reid (Jenny)" w:date="2026-03-29T16:25:00Z" w16du:dateUtc="2026-03-29T03:25:00Z">
        <w:r w:rsidRPr="00C575A2">
          <w:rPr>
            <w:lang w:val="en-CA"/>
          </w:rPr>
          <w:t xml:space="preserve">In Papua New Guinea, it is known as galip nut and also referred to as lawele (New Britain) and biuei (New Ireland). </w:t>
        </w:r>
      </w:ins>
    </w:p>
    <w:p w14:paraId="78C89D61" w14:textId="77777777" w:rsidR="00D35A4E" w:rsidRDefault="00D35A4E" w:rsidP="00D35A4E">
      <w:pPr>
        <w:pStyle w:val="ListParagraph"/>
        <w:numPr>
          <w:ilvl w:val="0"/>
          <w:numId w:val="4"/>
        </w:numPr>
        <w:jc w:val="both"/>
        <w:rPr>
          <w:ins w:id="22" w:author="Jenny Reid (Jenny)" w:date="2026-03-29T16:25:00Z" w16du:dateUtc="2026-03-29T03:25:00Z"/>
          <w:lang w:val="en-CA"/>
        </w:rPr>
      </w:pPr>
      <w:ins w:id="23" w:author="Jenny Reid (Jenny)" w:date="2026-03-29T16:25:00Z" w16du:dateUtc="2026-03-29T03:25:00Z">
        <w:r w:rsidRPr="00C575A2">
          <w:rPr>
            <w:lang w:val="en-CA"/>
          </w:rPr>
          <w:t xml:space="preserve">In Solomon Islands, it is commonly known as Ngali nut (Kwara’ae language), angari (Santa Ana), ngari (Kausage/Simbo and Varisi), ngoeta (Marovo), nolepo (Garciosa Bay), nyia nyinge (Ayiwo), and other names in other parts of Solomon Islands. </w:t>
        </w:r>
      </w:ins>
    </w:p>
    <w:p w14:paraId="434A7C56" w14:textId="77777777" w:rsidR="00D35A4E" w:rsidRDefault="00D35A4E" w:rsidP="00D35A4E">
      <w:pPr>
        <w:pStyle w:val="ListParagraph"/>
        <w:numPr>
          <w:ilvl w:val="0"/>
          <w:numId w:val="4"/>
        </w:numPr>
        <w:jc w:val="both"/>
        <w:rPr>
          <w:ins w:id="24" w:author="Jenny Reid (Jenny)" w:date="2026-03-29T16:25:00Z" w16du:dateUtc="2026-03-29T03:25:00Z"/>
          <w:lang w:val="en-CA"/>
        </w:rPr>
      </w:pPr>
      <w:ins w:id="25" w:author="Jenny Reid (Jenny)" w:date="2026-03-29T16:25:00Z" w16du:dateUtc="2026-03-29T03:25:00Z">
        <w:r w:rsidRPr="00C575A2">
          <w:rPr>
            <w:lang w:val="en-CA"/>
          </w:rPr>
          <w:t xml:space="preserve">In Vanuatu, it is known as nangai in local Bislama. Nanae (Santo Island), nige karia (Epi Island). </w:t>
        </w:r>
      </w:ins>
    </w:p>
    <w:p w14:paraId="7A31C227" w14:textId="77777777" w:rsidR="00D35A4E" w:rsidRPr="00937260" w:rsidRDefault="00D35A4E" w:rsidP="003A046D">
      <w:pPr>
        <w:jc w:val="both"/>
        <w:rPr>
          <w:lang w:val="en-CA"/>
        </w:rPr>
      </w:pPr>
    </w:p>
    <w:p w14:paraId="04ABE760" w14:textId="20B1A34A" w:rsidR="002C39A7" w:rsidRDefault="00D3577E" w:rsidP="00F3067B">
      <w:pPr>
        <w:jc w:val="both"/>
        <w:rPr>
          <w:ins w:id="26" w:author="Jenny Reid (Jenny)" w:date="2026-03-29T16:08:00Z" w16du:dateUtc="2026-03-29T03:08:00Z"/>
          <w:lang w:val="en-CA"/>
        </w:rPr>
      </w:pPr>
      <w:ins w:id="27" w:author="Jenny Reid (Jenny)" w:date="2026-03-29T16:11:00Z" w16du:dateUtc="2026-03-29T03:11:00Z">
        <w:r>
          <w:rPr>
            <w:lang w:val="en-CA"/>
          </w:rPr>
          <w:t xml:space="preserve">2.2 </w:t>
        </w:r>
      </w:ins>
      <w:ins w:id="28" w:author="Jenny Reid (Jenny)" w:date="2026-03-29T16:08:00Z" w16du:dateUtc="2026-03-29T03:08:00Z">
        <w:r w:rsidR="002C39A7">
          <w:rPr>
            <w:lang w:val="en-CA"/>
          </w:rPr>
          <w:t>Styles:</w:t>
        </w:r>
      </w:ins>
    </w:p>
    <w:p w14:paraId="7D2F41B3" w14:textId="77777777" w:rsidR="00D35A4E" w:rsidRDefault="00F3067B" w:rsidP="00F3067B">
      <w:pPr>
        <w:jc w:val="both"/>
        <w:rPr>
          <w:ins w:id="29" w:author="Jenny Reid (Jenny)" w:date="2026-03-29T16:27:00Z" w16du:dateUtc="2026-03-29T03:27:00Z"/>
          <w:lang w:val="en-CA"/>
        </w:rPr>
      </w:pPr>
      <w:del w:id="30" w:author="Jenny Reid (Jenny)" w:date="2026-03-29T16:13:00Z" w16du:dateUtc="2026-03-29T03:13:00Z">
        <w:r w:rsidDel="00D3577E">
          <w:rPr>
            <w:lang w:val="en-CA"/>
          </w:rPr>
          <w:delText>Fruits are depulped to obtain nuts-in shell</w:delText>
        </w:r>
        <w:r w:rsidR="00223A10" w:rsidDel="00D3577E">
          <w:rPr>
            <w:lang w:val="en-CA"/>
          </w:rPr>
          <w:delText xml:space="preserve">. </w:delText>
        </w:r>
      </w:del>
      <w:del w:id="31" w:author="Jenny Reid (Jenny)" w:date="2026-03-29T16:27:00Z" w16du:dateUtc="2026-03-29T03:27:00Z">
        <w:r w:rsidR="00223A10" w:rsidDel="00D35A4E">
          <w:rPr>
            <w:lang w:val="en-CA"/>
          </w:rPr>
          <w:delText xml:space="preserve">The </w:delText>
        </w:r>
      </w:del>
      <w:del w:id="32" w:author="Jenny Reid (Jenny)" w:date="2026-03-29T16:13:00Z" w16du:dateUtc="2026-03-29T03:13:00Z">
        <w:r w:rsidR="00223A10" w:rsidDel="00D3577E">
          <w:rPr>
            <w:lang w:val="en-CA"/>
          </w:rPr>
          <w:delText xml:space="preserve">list of </w:delText>
        </w:r>
      </w:del>
      <w:del w:id="33" w:author="Jenny Reid (Jenny)" w:date="2026-03-29T16:27:00Z" w16du:dateUtc="2026-03-29T03:27:00Z">
        <w:r w:rsidR="00223A10" w:rsidDel="00D35A4E">
          <w:rPr>
            <w:lang w:val="en-CA"/>
          </w:rPr>
          <w:delText xml:space="preserve">products that can be </w:delText>
        </w:r>
      </w:del>
      <w:del w:id="34" w:author="Jenny Reid (Jenny)" w:date="2026-03-29T16:14:00Z" w16du:dateUtc="2026-03-29T03:14:00Z">
        <w:r w:rsidR="00223A10" w:rsidDel="00D3577E">
          <w:rPr>
            <w:lang w:val="en-CA"/>
          </w:rPr>
          <w:delText>produced</w:delText>
        </w:r>
        <w:r w:rsidR="00BA033E" w:rsidDel="00D3577E">
          <w:rPr>
            <w:lang w:val="en-CA"/>
          </w:rPr>
          <w:delText xml:space="preserve"> from this nuts-in-</w:delText>
        </w:r>
      </w:del>
      <w:del w:id="35" w:author="Jenny Reid (Jenny)" w:date="2026-03-29T16:13:00Z" w16du:dateUtc="2026-03-29T03:13:00Z">
        <w:r w:rsidR="00BA033E" w:rsidDel="00D3577E">
          <w:rPr>
            <w:lang w:val="en-CA"/>
          </w:rPr>
          <w:delText>shell are</w:delText>
        </w:r>
      </w:del>
      <w:del w:id="36" w:author="Jenny Reid (Jenny)" w:date="2026-03-29T16:27:00Z" w16du:dateUtc="2026-03-29T03:27:00Z">
        <w:r w:rsidR="00223A10" w:rsidDel="00D35A4E">
          <w:rPr>
            <w:lang w:val="en-CA"/>
          </w:rPr>
          <w:delText>:</w:delText>
        </w:r>
      </w:del>
    </w:p>
    <w:p w14:paraId="7D708506" w14:textId="77777777" w:rsidR="00D35A4E" w:rsidRDefault="00D35A4E" w:rsidP="00F3067B">
      <w:pPr>
        <w:jc w:val="both"/>
        <w:rPr>
          <w:ins w:id="37" w:author="Jenny Reid (Jenny)" w:date="2026-03-29T16:27:00Z" w16du:dateUtc="2026-03-29T03:27:00Z"/>
          <w:lang w:val="en-CA"/>
        </w:rPr>
      </w:pPr>
    </w:p>
    <w:p w14:paraId="0153C86A" w14:textId="3989FB0A" w:rsidR="00C11A63" w:rsidRDefault="00A4592C" w:rsidP="00F3067B">
      <w:pPr>
        <w:jc w:val="both"/>
        <w:rPr>
          <w:ins w:id="38" w:author="Jenny Reid (Jenny)" w:date="2026-03-29T16:19:00Z" w16du:dateUtc="2026-03-29T03:19:00Z"/>
          <w:lang w:val="en-CA"/>
        </w:rPr>
      </w:pPr>
      <w:ins w:id="39" w:author="Jenny Reid (Jenny)" w:date="2026-03-29T16:20:00Z" w16du:dateUtc="2026-03-29T03:20:00Z">
        <w:r>
          <w:rPr>
            <w:lang w:val="en-CA"/>
          </w:rPr>
          <w:t>The product can be fresh</w:t>
        </w:r>
      </w:ins>
      <w:ins w:id="40" w:author="Jenny Reid (Jenny)" w:date="2026-03-29T16:22:00Z" w16du:dateUtc="2026-03-29T03:22:00Z">
        <w:r>
          <w:rPr>
            <w:lang w:val="en-CA"/>
          </w:rPr>
          <w:t>, dried, roasted or unr</w:t>
        </w:r>
      </w:ins>
      <w:ins w:id="41" w:author="Jenny Reid (Jenny)" w:date="2026-03-29T16:23:00Z" w16du:dateUtc="2026-03-29T03:23:00Z">
        <w:r>
          <w:rPr>
            <w:lang w:val="en-CA"/>
          </w:rPr>
          <w:t>oasted</w:t>
        </w:r>
      </w:ins>
      <w:ins w:id="42" w:author="Jenny Reid (Jenny)" w:date="2026-03-29T16:24:00Z" w16du:dateUtc="2026-03-29T03:24:00Z">
        <w:r>
          <w:rPr>
            <w:lang w:val="en-CA"/>
          </w:rPr>
          <w:t xml:space="preserve"> with or without the shell</w:t>
        </w:r>
      </w:ins>
      <w:ins w:id="43" w:author="Jenny Reid (Jenny)" w:date="2026-03-29T16:23:00Z" w16du:dateUtc="2026-03-29T03:23:00Z">
        <w:r>
          <w:rPr>
            <w:lang w:val="en-CA"/>
          </w:rPr>
          <w:t>.</w:t>
        </w:r>
      </w:ins>
    </w:p>
    <w:p w14:paraId="0C4D7FEF" w14:textId="77777777" w:rsidR="00C11A63" w:rsidRDefault="00C11A63" w:rsidP="00F3067B">
      <w:pPr>
        <w:jc w:val="both"/>
        <w:rPr>
          <w:lang w:val="en-CA"/>
        </w:rPr>
      </w:pPr>
    </w:p>
    <w:p w14:paraId="72490678" w14:textId="60200EE5" w:rsidR="00223A10" w:rsidDel="00A4592C" w:rsidRDefault="00223A10" w:rsidP="00223A10">
      <w:pPr>
        <w:pStyle w:val="ListParagraph"/>
        <w:numPr>
          <w:ilvl w:val="0"/>
          <w:numId w:val="3"/>
        </w:numPr>
        <w:jc w:val="both"/>
        <w:rPr>
          <w:del w:id="44" w:author="Jenny Reid (Jenny)" w:date="2026-03-29T16:23:00Z" w16du:dateUtc="2026-03-29T03:23:00Z"/>
          <w:lang w:val="en-CA"/>
        </w:rPr>
      </w:pPr>
      <w:del w:id="45" w:author="Jenny Reid (Jenny)" w:date="2026-03-29T16:23:00Z" w16du:dateUtc="2026-03-29T03:23:00Z">
        <w:r w:rsidDel="00A4592C">
          <w:rPr>
            <w:lang w:val="en-CA"/>
          </w:rPr>
          <w:delText>Fresh nuts-in-shell</w:delText>
        </w:r>
        <w:r w:rsidR="00BA033E" w:rsidDel="00A4592C">
          <w:rPr>
            <w:lang w:val="en-CA"/>
          </w:rPr>
          <w:delText xml:space="preserve"> (unprocessed)</w:delText>
        </w:r>
        <w:r w:rsidDel="00A4592C">
          <w:rPr>
            <w:lang w:val="en-CA"/>
          </w:rPr>
          <w:delText>,</w:delText>
        </w:r>
      </w:del>
    </w:p>
    <w:p w14:paraId="362B4685" w14:textId="3DD18A7C" w:rsidR="00C11A63" w:rsidRPr="00C11A63" w:rsidDel="00A4592C" w:rsidRDefault="00223A10" w:rsidP="00C11A63">
      <w:pPr>
        <w:pStyle w:val="ListParagraph"/>
        <w:numPr>
          <w:ilvl w:val="0"/>
          <w:numId w:val="3"/>
        </w:numPr>
        <w:jc w:val="both"/>
        <w:rPr>
          <w:del w:id="46" w:author="Jenny Reid (Jenny)" w:date="2026-03-29T16:23:00Z" w16du:dateUtc="2026-03-29T03:23:00Z"/>
          <w:lang w:val="en-CA"/>
        </w:rPr>
      </w:pPr>
      <w:del w:id="47" w:author="Jenny Reid (Jenny)" w:date="2026-03-29T16:23:00Z" w16du:dateUtc="2026-03-29T03:23:00Z">
        <w:r w:rsidDel="00A4592C">
          <w:rPr>
            <w:lang w:val="en-CA"/>
          </w:rPr>
          <w:delText>Dried nuts-in</w:delText>
        </w:r>
        <w:r w:rsidR="00BA033E" w:rsidDel="00A4592C">
          <w:rPr>
            <w:lang w:val="en-CA"/>
          </w:rPr>
          <w:delText>-</w:delText>
        </w:r>
        <w:r w:rsidDel="00A4592C">
          <w:rPr>
            <w:lang w:val="en-CA"/>
          </w:rPr>
          <w:delText>shell</w:delText>
        </w:r>
        <w:r w:rsidR="00BA033E" w:rsidDel="00A4592C">
          <w:rPr>
            <w:lang w:val="en-CA"/>
          </w:rPr>
          <w:delText xml:space="preserve"> (dried)</w:delText>
        </w:r>
        <w:r w:rsidDel="00A4592C">
          <w:rPr>
            <w:lang w:val="en-CA"/>
          </w:rPr>
          <w:delText>,</w:delText>
        </w:r>
      </w:del>
    </w:p>
    <w:p w14:paraId="1AA0DBED" w14:textId="14629303" w:rsidR="00223A10" w:rsidDel="00A4592C" w:rsidRDefault="00223A10" w:rsidP="00223A10">
      <w:pPr>
        <w:pStyle w:val="ListParagraph"/>
        <w:numPr>
          <w:ilvl w:val="0"/>
          <w:numId w:val="3"/>
        </w:numPr>
        <w:jc w:val="both"/>
        <w:rPr>
          <w:del w:id="48" w:author="Jenny Reid (Jenny)" w:date="2026-03-29T16:23:00Z" w16du:dateUtc="2026-03-29T03:23:00Z"/>
          <w:lang w:val="en-CA"/>
        </w:rPr>
      </w:pPr>
      <w:del w:id="49" w:author="Jenny Reid (Jenny)" w:date="2026-03-29T16:23:00Z" w16du:dateUtc="2026-03-29T03:23:00Z">
        <w:r w:rsidDel="00A4592C">
          <w:rPr>
            <w:lang w:val="en-CA"/>
          </w:rPr>
          <w:delText>Unroasted kernels without testa</w:delText>
        </w:r>
        <w:r w:rsidR="00BA033E" w:rsidDel="00A4592C">
          <w:rPr>
            <w:lang w:val="en-CA"/>
          </w:rPr>
          <w:delText xml:space="preserve"> (produced from dried nuts-in-shell)</w:delText>
        </w:r>
        <w:r w:rsidDel="00A4592C">
          <w:rPr>
            <w:lang w:val="en-CA"/>
          </w:rPr>
          <w:delText>,</w:delText>
        </w:r>
      </w:del>
    </w:p>
    <w:p w14:paraId="2F52DC5B" w14:textId="34823195" w:rsidR="008E4240" w:rsidRDefault="00223A10" w:rsidP="00223A10">
      <w:pPr>
        <w:pStyle w:val="ListParagraph"/>
        <w:numPr>
          <w:ilvl w:val="0"/>
          <w:numId w:val="3"/>
        </w:numPr>
        <w:jc w:val="both"/>
        <w:rPr>
          <w:ins w:id="50" w:author="Jenny Reid (Jenny)" w:date="2026-03-29T15:55:00Z" w16du:dateUtc="2026-03-29T02:55:00Z"/>
          <w:lang w:val="en-CA"/>
        </w:rPr>
      </w:pPr>
      <w:del w:id="51" w:author="Jenny Reid (Jenny)" w:date="2026-03-29T16:23:00Z" w16du:dateUtc="2026-03-29T03:23:00Z">
        <w:r w:rsidRPr="00223A10" w:rsidDel="00A4592C">
          <w:rPr>
            <w:lang w:val="en-CA"/>
          </w:rPr>
          <w:delText>Roasted kernels without testa</w:delText>
        </w:r>
        <w:r w:rsidR="00BA033E" w:rsidDel="00A4592C">
          <w:rPr>
            <w:lang w:val="en-CA"/>
          </w:rPr>
          <w:delText xml:space="preserve"> (produced from dried nuts-in-shell)</w:delText>
        </w:r>
        <w:r w:rsidR="006E06A8" w:rsidRPr="00223A10" w:rsidDel="00A4592C">
          <w:rPr>
            <w:lang w:val="en-CA"/>
          </w:rPr>
          <w:delText>.</w:delText>
        </w:r>
      </w:del>
    </w:p>
    <w:p w14:paraId="73FE0120" w14:textId="63F702E4" w:rsidR="000C33BF" w:rsidRPr="000C33BF" w:rsidDel="00D35A4E" w:rsidRDefault="000C33BF">
      <w:pPr>
        <w:jc w:val="both"/>
        <w:rPr>
          <w:del w:id="52" w:author="Jenny Reid (Jenny)" w:date="2026-03-29T16:26:00Z" w16du:dateUtc="2026-03-29T03:26:00Z"/>
          <w:lang w:val="en-CA"/>
        </w:rPr>
        <w:pPrChange w:id="53" w:author="Jenny Reid (Jenny)" w:date="2026-03-29T15:55:00Z" w16du:dateUtc="2026-03-29T02:55:00Z">
          <w:pPr>
            <w:pStyle w:val="ListParagraph"/>
            <w:numPr>
              <w:numId w:val="3"/>
            </w:numPr>
            <w:ind w:hanging="360"/>
            <w:jc w:val="both"/>
          </w:pPr>
        </w:pPrChange>
      </w:pPr>
    </w:p>
    <w:p w14:paraId="48AB174B" w14:textId="77777777" w:rsidR="000C33BF" w:rsidRPr="000C33BF" w:rsidRDefault="000C33BF" w:rsidP="000C33BF">
      <w:pPr>
        <w:jc w:val="both"/>
        <w:rPr>
          <w:lang w:val="en-CA"/>
        </w:rPr>
      </w:pPr>
    </w:p>
    <w:p w14:paraId="312D00B6" w14:textId="77777777" w:rsidR="00E85839" w:rsidRDefault="00E85839" w:rsidP="00E85839">
      <w:pPr>
        <w:rPr>
          <w:lang w:val="en-CA"/>
        </w:rPr>
      </w:pPr>
      <w:r w:rsidRPr="00E85839">
        <w:rPr>
          <w:lang w:val="en-CA"/>
        </w:rPr>
        <w:t xml:space="preserve">3. ESSENTIAL COMPOSITION AND QUALITY FACTORS </w:t>
      </w:r>
    </w:p>
    <w:p w14:paraId="4E28A729" w14:textId="256A00AF" w:rsidR="00223A10" w:rsidDel="000C33BF" w:rsidRDefault="00223A10" w:rsidP="00E85839">
      <w:pPr>
        <w:rPr>
          <w:del w:id="54" w:author="Jenny Reid (Jenny)" w:date="2026-03-29T15:55:00Z" w16du:dateUtc="2026-03-29T02:55:00Z"/>
          <w:lang w:val="en-CA"/>
        </w:rPr>
      </w:pPr>
      <w:del w:id="55" w:author="Jenny Reid (Jenny)" w:date="2026-03-29T15:55:00Z" w16du:dateUtc="2026-03-29T02:55:00Z">
        <w:r w:rsidDel="000C33BF">
          <w:rPr>
            <w:lang w:val="en-CA"/>
          </w:rPr>
          <w:delText xml:space="preserve">3.1 </w:delText>
        </w:r>
        <w:r w:rsidR="00BA033E" w:rsidDel="000C33BF">
          <w:rPr>
            <w:lang w:val="en-CA"/>
          </w:rPr>
          <w:delText>Raw materials</w:delText>
        </w:r>
      </w:del>
    </w:p>
    <w:p w14:paraId="591F904E" w14:textId="14C7D57D" w:rsidR="00BA033E" w:rsidDel="000C33BF" w:rsidRDefault="00BA033E" w:rsidP="00BA033E">
      <w:pPr>
        <w:jc w:val="both"/>
        <w:rPr>
          <w:del w:id="56" w:author="Jenny Reid (Jenny)" w:date="2026-03-29T15:55:00Z" w16du:dateUtc="2026-03-29T02:55:00Z"/>
          <w:lang w:val="en-CA"/>
        </w:rPr>
      </w:pPr>
      <w:del w:id="57" w:author="Jenny Reid (Jenny)" w:date="2026-03-29T15:55:00Z" w16du:dateUtc="2026-03-29T02:55:00Z">
        <w:r w:rsidRPr="00937260" w:rsidDel="000C33BF">
          <w:rPr>
            <w:lang w:val="en-CA"/>
          </w:rPr>
          <w:delText>The common name in the Pacific is canarium nut.</w:delText>
        </w:r>
        <w:r w:rsidDel="000C33BF">
          <w:rPr>
            <w:lang w:val="en-CA"/>
          </w:rPr>
          <w:delText xml:space="preserve"> The following list is non-exhaustive and includes examples of vernacular terms used to described canarium nut.</w:delText>
        </w:r>
      </w:del>
    </w:p>
    <w:p w14:paraId="7EC6D49F" w14:textId="66C40A3A" w:rsidR="00C575A2" w:rsidDel="000C33BF" w:rsidRDefault="00BA033E" w:rsidP="00BA033E">
      <w:pPr>
        <w:pStyle w:val="ListParagraph"/>
        <w:numPr>
          <w:ilvl w:val="0"/>
          <w:numId w:val="4"/>
        </w:numPr>
        <w:jc w:val="both"/>
        <w:rPr>
          <w:del w:id="58" w:author="Jenny Reid (Jenny)" w:date="2026-03-29T15:55:00Z" w16du:dateUtc="2026-03-29T02:55:00Z"/>
          <w:lang w:val="en-CA"/>
        </w:rPr>
      </w:pPr>
      <w:del w:id="59" w:author="Jenny Reid (Jenny)" w:date="2026-03-29T15:55:00Z" w16du:dateUtc="2026-03-29T02:55:00Z">
        <w:r w:rsidRPr="00C575A2" w:rsidDel="000C33BF">
          <w:rPr>
            <w:lang w:val="en-CA"/>
          </w:rPr>
          <w:delText xml:space="preserve">In Papua New Guinea, it is known as galip nut and also referred to as lawele (New Britain) and biuei (New Ireland). </w:delText>
        </w:r>
      </w:del>
    </w:p>
    <w:p w14:paraId="6C68BFC3" w14:textId="079B8380" w:rsidR="00C575A2" w:rsidDel="000C33BF" w:rsidRDefault="00BA033E" w:rsidP="00BA033E">
      <w:pPr>
        <w:pStyle w:val="ListParagraph"/>
        <w:numPr>
          <w:ilvl w:val="0"/>
          <w:numId w:val="4"/>
        </w:numPr>
        <w:jc w:val="both"/>
        <w:rPr>
          <w:del w:id="60" w:author="Jenny Reid (Jenny)" w:date="2026-03-29T15:55:00Z" w16du:dateUtc="2026-03-29T02:55:00Z"/>
          <w:lang w:val="en-CA"/>
        </w:rPr>
      </w:pPr>
      <w:del w:id="61" w:author="Jenny Reid (Jenny)" w:date="2026-03-29T15:55:00Z" w16du:dateUtc="2026-03-29T02:55:00Z">
        <w:r w:rsidRPr="00C575A2" w:rsidDel="000C33BF">
          <w:rPr>
            <w:lang w:val="en-CA"/>
          </w:rPr>
          <w:delText xml:space="preserve">In Solomon Islands, it is commonly known as Ngali nut (Kwara’ae language), angari (Santa Ana), ngari (Kausage/Simbo and Varisi), ngoeta (Marovo), nolepo (Garciosa Bay), nyia nyinge (Ayiwo), and other names in other parts of Solomon Islands. </w:delText>
        </w:r>
      </w:del>
    </w:p>
    <w:p w14:paraId="3A7DDDEA" w14:textId="353A94CC" w:rsidR="00BA033E" w:rsidDel="000C33BF" w:rsidRDefault="00BA033E" w:rsidP="00BA033E">
      <w:pPr>
        <w:pStyle w:val="ListParagraph"/>
        <w:numPr>
          <w:ilvl w:val="0"/>
          <w:numId w:val="4"/>
        </w:numPr>
        <w:jc w:val="both"/>
        <w:rPr>
          <w:del w:id="62" w:author="Jenny Reid (Jenny)" w:date="2026-03-29T15:55:00Z" w16du:dateUtc="2026-03-29T02:55:00Z"/>
          <w:lang w:val="en-CA"/>
        </w:rPr>
      </w:pPr>
      <w:del w:id="63" w:author="Jenny Reid (Jenny)" w:date="2026-03-29T15:55:00Z" w16du:dateUtc="2026-03-29T02:55:00Z">
        <w:r w:rsidRPr="00C575A2" w:rsidDel="000C33BF">
          <w:rPr>
            <w:lang w:val="en-CA"/>
          </w:rPr>
          <w:delText xml:space="preserve">In Vanuatu, it is known as nangai in local Bislama. Nanae (Santo Island), nige karia (Epi Island). </w:delText>
        </w:r>
      </w:del>
    </w:p>
    <w:p w14:paraId="32294DF4" w14:textId="2383B1E3" w:rsidR="00763493" w:rsidRDefault="00763493" w:rsidP="00763493">
      <w:pPr>
        <w:jc w:val="both"/>
        <w:rPr>
          <w:lang w:val="en-CA"/>
        </w:rPr>
      </w:pPr>
      <w:r w:rsidRPr="00763493">
        <w:rPr>
          <w:lang w:val="en-CA"/>
        </w:rPr>
        <w:t>3.</w:t>
      </w:r>
      <w:del w:id="64" w:author="Jenny Reid (Jenny)" w:date="2026-03-29T15:58:00Z" w16du:dateUtc="2026-03-29T02:58:00Z">
        <w:r w:rsidRPr="00763493" w:rsidDel="000C33BF">
          <w:rPr>
            <w:lang w:val="en-CA"/>
          </w:rPr>
          <w:delText xml:space="preserve">2 </w:delText>
        </w:r>
      </w:del>
      <w:ins w:id="65" w:author="Jenny Reid (Jenny)" w:date="2026-03-29T15:58:00Z" w16du:dateUtc="2026-03-29T02:58:00Z">
        <w:r w:rsidR="000C33BF">
          <w:rPr>
            <w:lang w:val="en-CA"/>
          </w:rPr>
          <w:t>1</w:t>
        </w:r>
        <w:r w:rsidR="000C33BF" w:rsidRPr="00763493">
          <w:rPr>
            <w:lang w:val="en-CA"/>
          </w:rPr>
          <w:t xml:space="preserve"> </w:t>
        </w:r>
      </w:ins>
      <w:r w:rsidRPr="00763493">
        <w:rPr>
          <w:lang w:val="en-CA"/>
        </w:rPr>
        <w:t xml:space="preserve">Production and post-harvest handling </w:t>
      </w:r>
    </w:p>
    <w:p w14:paraId="7ADA6C7D" w14:textId="5EC22E15" w:rsidR="00763493" w:rsidRDefault="00763493" w:rsidP="00763493">
      <w:pPr>
        <w:jc w:val="both"/>
        <w:rPr>
          <w:lang w:val="en-CA"/>
        </w:rPr>
      </w:pPr>
      <w:r w:rsidRPr="00763493">
        <w:rPr>
          <w:i/>
          <w:iCs/>
          <w:lang w:val="en-CA"/>
        </w:rPr>
        <w:t>Canarium indicum</w:t>
      </w:r>
      <w:r>
        <w:rPr>
          <w:lang w:val="en-CA"/>
        </w:rPr>
        <w:t xml:space="preserve"> </w:t>
      </w:r>
      <w:r w:rsidRPr="00763493">
        <w:rPr>
          <w:lang w:val="en-CA"/>
        </w:rPr>
        <w:t xml:space="preserve">plants should be cultivated using good agricultural practices. </w:t>
      </w:r>
      <w:del w:id="66" w:author="Jenny Reid (Jenny)" w:date="2026-03-29T16:32:00Z" w16du:dateUtc="2026-03-29T03:32:00Z">
        <w:r w:rsidDel="00BE50A5">
          <w:rPr>
            <w:lang w:val="en-CA"/>
          </w:rPr>
          <w:delText>Blackish purple</w:delText>
        </w:r>
      </w:del>
      <w:ins w:id="67" w:author="Jenny Reid (Jenny)" w:date="2026-03-29T16:32:00Z" w16du:dateUtc="2026-03-29T03:32:00Z">
        <w:r w:rsidR="00BE50A5">
          <w:rPr>
            <w:lang w:val="en-CA"/>
          </w:rPr>
          <w:t>Mature</w:t>
        </w:r>
      </w:ins>
      <w:r>
        <w:rPr>
          <w:lang w:val="en-CA"/>
        </w:rPr>
        <w:t xml:space="preserve"> fruits are</w:t>
      </w:r>
      <w:r w:rsidRPr="00E85839">
        <w:rPr>
          <w:lang w:val="en-CA"/>
        </w:rPr>
        <w:t xml:space="preserve"> harvested</w:t>
      </w:r>
      <w:r>
        <w:rPr>
          <w:lang w:val="en-CA"/>
        </w:rPr>
        <w:t>. Fruits</w:t>
      </w:r>
      <w:r w:rsidRPr="00B962C3">
        <w:rPr>
          <w:lang w:val="en-CA"/>
        </w:rPr>
        <w:t xml:space="preserve"> can either be picked up from the ground or harvested direct from the trees. </w:t>
      </w:r>
      <w:r>
        <w:rPr>
          <w:lang w:val="en-CA"/>
        </w:rPr>
        <w:t>Fruits</w:t>
      </w:r>
      <w:r w:rsidRPr="00E85839">
        <w:rPr>
          <w:lang w:val="en-CA"/>
        </w:rPr>
        <w:t xml:space="preserve"> that </w:t>
      </w:r>
      <w:r>
        <w:rPr>
          <w:lang w:val="en-CA"/>
        </w:rPr>
        <w:t>are un-ripe (green)</w:t>
      </w:r>
      <w:r w:rsidRPr="00E85839">
        <w:rPr>
          <w:lang w:val="en-CA"/>
        </w:rPr>
        <w:t>,</w:t>
      </w:r>
      <w:r>
        <w:rPr>
          <w:lang w:val="en-CA"/>
        </w:rPr>
        <w:t xml:space="preserve"> rotten,</w:t>
      </w:r>
      <w:r w:rsidRPr="00E85839">
        <w:rPr>
          <w:lang w:val="en-CA"/>
        </w:rPr>
        <w:t xml:space="preserve"> bruised and/or damaged, or containing foreign materials such as sticks, stem, leaves, bark and root material should be rejected and not be used</w:t>
      </w:r>
      <w:r>
        <w:rPr>
          <w:lang w:val="en-CA"/>
        </w:rPr>
        <w:t xml:space="preserve"> to produce </w:t>
      </w:r>
      <w:del w:id="68" w:author="Jenny Reid (Jenny)" w:date="2026-03-29T17:04:00Z" w16du:dateUtc="2026-03-29T04:04:00Z">
        <w:r w:rsidDel="00361DF7">
          <w:rPr>
            <w:lang w:val="en-CA"/>
          </w:rPr>
          <w:delText xml:space="preserve">galip </w:delText>
        </w:r>
      </w:del>
      <w:ins w:id="69" w:author="Jenny Reid (Jenny)" w:date="2026-03-29T17:04:00Z" w16du:dateUtc="2026-03-29T04:04:00Z">
        <w:r w:rsidR="00361DF7">
          <w:rPr>
            <w:lang w:val="en-CA"/>
          </w:rPr>
          <w:t xml:space="preserve">canarium </w:t>
        </w:r>
      </w:ins>
      <w:r>
        <w:rPr>
          <w:lang w:val="en-CA"/>
        </w:rPr>
        <w:t>nuts</w:t>
      </w:r>
      <w:r w:rsidRPr="00E85839">
        <w:rPr>
          <w:lang w:val="en-CA"/>
        </w:rPr>
        <w:t xml:space="preserve">. </w:t>
      </w:r>
    </w:p>
    <w:p w14:paraId="37441F9C" w14:textId="11BA620D" w:rsidR="00763493" w:rsidDel="008F7463" w:rsidRDefault="00223A10" w:rsidP="00763493">
      <w:pPr>
        <w:jc w:val="both"/>
        <w:rPr>
          <w:del w:id="70" w:author="Jenny Reid (Jenny)" w:date="2026-03-29T16:36:00Z" w16du:dateUtc="2026-03-29T03:36:00Z"/>
          <w:lang w:val="en-CA"/>
        </w:rPr>
      </w:pPr>
      <w:commentRangeStart w:id="71"/>
      <w:del w:id="72" w:author="Jenny Reid (Jenny)" w:date="2026-03-29T16:36:00Z" w16du:dateUtc="2026-03-29T03:36:00Z">
        <w:r w:rsidDel="008F7463">
          <w:rPr>
            <w:lang w:val="en-CA"/>
          </w:rPr>
          <w:lastRenderedPageBreak/>
          <w:delText>3.</w:delText>
        </w:r>
      </w:del>
      <w:del w:id="73" w:author="Jenny Reid (Jenny)" w:date="2026-03-29T15:58:00Z" w16du:dateUtc="2026-03-29T02:58:00Z">
        <w:r w:rsidR="00763493" w:rsidDel="000C33BF">
          <w:rPr>
            <w:lang w:val="en-CA"/>
          </w:rPr>
          <w:delText xml:space="preserve">3 </w:delText>
        </w:r>
      </w:del>
      <w:del w:id="74" w:author="Jenny Reid (Jenny)" w:date="2026-03-29T16:36:00Z" w16du:dateUtc="2026-03-29T03:36:00Z">
        <w:r w:rsidR="00763493" w:rsidDel="008F7463">
          <w:rPr>
            <w:lang w:val="en-CA"/>
          </w:rPr>
          <w:delText>Composition</w:delText>
        </w:r>
        <w:commentRangeEnd w:id="71"/>
        <w:r w:rsidR="00DE575B" w:rsidDel="008F7463">
          <w:rPr>
            <w:rStyle w:val="CommentReference"/>
            <w:sz w:val="22"/>
            <w:szCs w:val="22"/>
            <w:lang w:val="en-CA"/>
          </w:rPr>
          <w:commentReference w:id="71"/>
        </w:r>
      </w:del>
    </w:p>
    <w:p w14:paraId="06B57982" w14:textId="3328504E" w:rsidR="00223A10" w:rsidDel="008F7463" w:rsidRDefault="00763493" w:rsidP="00763493">
      <w:pPr>
        <w:jc w:val="both"/>
        <w:rPr>
          <w:del w:id="75" w:author="Jenny Reid (Jenny)" w:date="2026-03-29T16:36:00Z" w16du:dateUtc="2026-03-29T03:36:00Z"/>
          <w:lang w:val="en-CA"/>
        </w:rPr>
      </w:pPr>
      <w:del w:id="76" w:author="Jenny Reid (Jenny)" w:date="2026-03-29T16:36:00Z" w16du:dateUtc="2026-03-29T03:36:00Z">
        <w:r w:rsidDel="008F7463">
          <w:rPr>
            <w:lang w:val="en-CA"/>
          </w:rPr>
          <w:delText>Galip nuts as defined in Section</w:delText>
        </w:r>
      </w:del>
      <w:del w:id="77" w:author="Jenny Reid (Jenny)" w:date="2026-03-29T16:29:00Z" w16du:dateUtc="2026-03-29T03:29:00Z">
        <w:r w:rsidDel="00D35A4E">
          <w:rPr>
            <w:lang w:val="en-CA"/>
          </w:rPr>
          <w:delText>s</w:delText>
        </w:r>
      </w:del>
      <w:del w:id="78" w:author="Jenny Reid (Jenny)" w:date="2026-03-29T16:36:00Z" w16du:dateUtc="2026-03-29T03:36:00Z">
        <w:r w:rsidDel="008F7463">
          <w:rPr>
            <w:lang w:val="en-CA"/>
          </w:rPr>
          <w:delText xml:space="preserve"> 2 </w:delText>
        </w:r>
      </w:del>
      <w:del w:id="79" w:author="Jenny Reid (Jenny)" w:date="2026-03-29T16:29:00Z" w16du:dateUtc="2026-03-29T03:29:00Z">
        <w:r w:rsidDel="00D35A4E">
          <w:rPr>
            <w:lang w:val="en-CA"/>
          </w:rPr>
          <w:delText>and 3.1</w:delText>
        </w:r>
      </w:del>
    </w:p>
    <w:p w14:paraId="126606CE" w14:textId="4F9CF70B" w:rsidR="00763493" w:rsidDel="008F7463" w:rsidRDefault="00763493" w:rsidP="00763493">
      <w:pPr>
        <w:jc w:val="both"/>
        <w:rPr>
          <w:del w:id="80" w:author="Jenny Reid (Jenny)" w:date="2026-03-29T16:39:00Z" w16du:dateUtc="2026-03-29T03:39:00Z"/>
          <w:lang w:val="en-CA"/>
        </w:rPr>
      </w:pPr>
      <w:del w:id="81" w:author="Jenny Reid (Jenny)" w:date="2026-03-29T16:39:00Z" w16du:dateUtc="2026-03-29T03:39:00Z">
        <w:r w:rsidDel="008F7463">
          <w:rPr>
            <w:lang w:val="en-CA"/>
          </w:rPr>
          <w:delText>3.</w:delText>
        </w:r>
      </w:del>
      <w:del w:id="82" w:author="Jenny Reid (Jenny)" w:date="2026-03-29T15:58:00Z" w16du:dateUtc="2026-03-29T02:58:00Z">
        <w:r w:rsidDel="000C33BF">
          <w:rPr>
            <w:lang w:val="en-CA"/>
          </w:rPr>
          <w:delText>4</w:delText>
        </w:r>
      </w:del>
      <w:del w:id="83" w:author="Jenny Reid (Jenny)" w:date="2026-03-29T16:39:00Z" w16du:dateUtc="2026-03-29T03:39:00Z">
        <w:r w:rsidDel="008F7463">
          <w:rPr>
            <w:lang w:val="en-CA"/>
          </w:rPr>
          <w:delText xml:space="preserve"> Moisture</w:delText>
        </w:r>
      </w:del>
    </w:p>
    <w:p w14:paraId="389FC03A" w14:textId="53F50FD2" w:rsidR="00763493" w:rsidDel="008F7463" w:rsidRDefault="00A876FA" w:rsidP="00763493">
      <w:pPr>
        <w:rPr>
          <w:del w:id="84" w:author="Jenny Reid (Jenny)" w:date="2026-03-29T16:38:00Z" w16du:dateUtc="2026-03-29T03:38:00Z"/>
          <w:lang w:val="en-CA"/>
        </w:rPr>
      </w:pPr>
      <w:del w:id="85" w:author="Jenny Reid (Jenny)" w:date="2026-03-29T16:38:00Z" w16du:dateUtc="2026-03-29T03:38:00Z">
        <w:r w:rsidRPr="00E85839" w:rsidDel="008F7463">
          <w:rPr>
            <w:lang w:val="en-CA"/>
          </w:rPr>
          <w:delText xml:space="preserve">The products covered by this standard shall comply with </w:delText>
        </w:r>
        <w:r w:rsidRPr="00A876FA" w:rsidDel="008F7463">
          <w:rPr>
            <w:i/>
            <w:iCs/>
            <w:lang w:val="en-CA"/>
          </w:rPr>
          <w:delText xml:space="preserve">Code of Hygienic Practice for Low-Moisture Foods </w:delText>
        </w:r>
        <w:r w:rsidRPr="00A876FA" w:rsidDel="008F7463">
          <w:rPr>
            <w:lang w:val="en-CA"/>
          </w:rPr>
          <w:delText>(CXC 75-2015)</w:delText>
        </w:r>
        <w:r w:rsidDel="008F7463">
          <w:rPr>
            <w:lang w:val="en-CA"/>
          </w:rPr>
          <w:delText xml:space="preserve">. </w:delText>
        </w:r>
        <w:r w:rsidR="00763493" w:rsidRPr="00A876FA" w:rsidDel="008F7463">
          <w:rPr>
            <w:highlight w:val="yellow"/>
            <w:lang w:val="en-CA"/>
          </w:rPr>
          <w:delText>Dried nuts-in-shell shall have a moisture content not exceeding 7 percent.</w:delText>
        </w:r>
      </w:del>
    </w:p>
    <w:p w14:paraId="4471A4C3" w14:textId="795FB85C" w:rsidR="00A876FA" w:rsidRPr="00A876FA" w:rsidDel="008F7463" w:rsidRDefault="00A876FA" w:rsidP="00A876FA">
      <w:pPr>
        <w:rPr>
          <w:del w:id="86" w:author="Jenny Reid (Jenny)" w:date="2026-03-29T16:39:00Z" w16du:dateUtc="2026-03-29T03:39:00Z"/>
          <w:lang w:val="en-CA"/>
        </w:rPr>
      </w:pPr>
    </w:p>
    <w:p w14:paraId="3DD8F1C0" w14:textId="4B2114FF" w:rsidR="00A876FA" w:rsidRPr="00763493" w:rsidDel="008F7463" w:rsidRDefault="00A876FA" w:rsidP="00763493">
      <w:pPr>
        <w:rPr>
          <w:del w:id="87" w:author="Jenny Reid (Jenny)" w:date="2026-03-29T16:39:00Z" w16du:dateUtc="2026-03-29T03:39:00Z"/>
          <w:lang w:val="en-CA"/>
        </w:rPr>
      </w:pPr>
    </w:p>
    <w:p w14:paraId="0B5DF2AC" w14:textId="77777777" w:rsidR="00C979F8" w:rsidRPr="00C979F8" w:rsidRDefault="00C979F8" w:rsidP="00C77276">
      <w:pPr>
        <w:rPr>
          <w:lang w:val="en-CA"/>
        </w:rPr>
      </w:pPr>
    </w:p>
    <w:p w14:paraId="01821A23" w14:textId="610B2A9F" w:rsidR="00BB49F1" w:rsidRDefault="00E85839" w:rsidP="00E85839">
      <w:pPr>
        <w:rPr>
          <w:lang w:val="en-CA"/>
        </w:rPr>
      </w:pPr>
      <w:r w:rsidRPr="00E85839">
        <w:rPr>
          <w:lang w:val="en-CA"/>
        </w:rPr>
        <w:t>3.</w:t>
      </w:r>
      <w:del w:id="88" w:author="Jenny Reid (Jenny)" w:date="2026-03-29T16:40:00Z" w16du:dateUtc="2026-03-29T03:40:00Z">
        <w:r w:rsidR="00763493" w:rsidDel="008F7463">
          <w:rPr>
            <w:lang w:val="en-CA"/>
          </w:rPr>
          <w:delText>5</w:delText>
        </w:r>
        <w:r w:rsidRPr="00E85839" w:rsidDel="008F7463">
          <w:rPr>
            <w:lang w:val="en-CA"/>
          </w:rPr>
          <w:delText xml:space="preserve"> </w:delText>
        </w:r>
      </w:del>
      <w:ins w:id="89" w:author="Jenny Reid (Jenny)" w:date="2026-03-29T16:40:00Z" w16du:dateUtc="2026-03-29T03:40:00Z">
        <w:r w:rsidR="008F7463">
          <w:rPr>
            <w:lang w:val="en-CA"/>
          </w:rPr>
          <w:t>2</w:t>
        </w:r>
        <w:r w:rsidR="008F7463" w:rsidRPr="00E85839">
          <w:rPr>
            <w:lang w:val="en-CA"/>
          </w:rPr>
          <w:t xml:space="preserve"> </w:t>
        </w:r>
      </w:ins>
      <w:r w:rsidRPr="00E85839">
        <w:rPr>
          <w:lang w:val="en-CA"/>
        </w:rPr>
        <w:t>Definition of defects</w:t>
      </w:r>
    </w:p>
    <w:p w14:paraId="34DD36C5" w14:textId="7AA6630A" w:rsidR="00E85839" w:rsidRDefault="00E85839" w:rsidP="00E85839">
      <w:pPr>
        <w:rPr>
          <w:lang w:val="en-CA"/>
        </w:rPr>
      </w:pPr>
      <w:r w:rsidRPr="00E85839">
        <w:rPr>
          <w:lang w:val="en-CA"/>
        </w:rPr>
        <w:t xml:space="preserve">To the extent possible, </w:t>
      </w:r>
      <w:del w:id="90" w:author="Jenny Reid (Jenny)" w:date="2026-03-29T17:04:00Z" w16du:dateUtc="2026-03-29T04:04:00Z">
        <w:r w:rsidR="00C251CE" w:rsidDel="00361DF7">
          <w:rPr>
            <w:lang w:val="en-CA"/>
          </w:rPr>
          <w:delText xml:space="preserve">galip </w:delText>
        </w:r>
      </w:del>
      <w:ins w:id="91" w:author="Jenny Reid (Jenny)" w:date="2026-03-29T17:04:00Z" w16du:dateUtc="2026-03-29T04:04:00Z">
        <w:r w:rsidR="00361DF7">
          <w:rPr>
            <w:lang w:val="en-CA"/>
          </w:rPr>
          <w:t xml:space="preserve">canarium </w:t>
        </w:r>
      </w:ins>
      <w:r w:rsidR="00C251CE">
        <w:rPr>
          <w:lang w:val="en-CA"/>
        </w:rPr>
        <w:t>nut</w:t>
      </w:r>
      <w:del w:id="92" w:author="Jenny Reid (Jenny)" w:date="2026-03-29T17:04:00Z" w16du:dateUtc="2026-03-29T04:04:00Z">
        <w:r w:rsidR="00C251CE" w:rsidDel="00361DF7">
          <w:rPr>
            <w:lang w:val="en-CA"/>
          </w:rPr>
          <w:delText>s</w:delText>
        </w:r>
      </w:del>
      <w:r w:rsidRPr="00E85839">
        <w:rPr>
          <w:lang w:val="en-CA"/>
        </w:rPr>
        <w:t xml:space="preserve"> </w:t>
      </w:r>
      <w:r w:rsidR="00763493">
        <w:rPr>
          <w:lang w:val="en-CA"/>
        </w:rPr>
        <w:t xml:space="preserve">products </w:t>
      </w:r>
      <w:r w:rsidRPr="00E85839">
        <w:rPr>
          <w:lang w:val="en-CA"/>
        </w:rPr>
        <w:t xml:space="preserve">shall be free from objectionable matter (e.g. leaves, seed fragments, fruit skin fragments, stems, insects, etc.) and according to good manufacturing practice. </w:t>
      </w:r>
    </w:p>
    <w:p w14:paraId="5FD1ED50" w14:textId="71CDF56E" w:rsidR="00E85839" w:rsidRDefault="00C251CE" w:rsidP="00E85839">
      <w:pPr>
        <w:rPr>
          <w:lang w:val="en-CA"/>
        </w:rPr>
      </w:pPr>
      <w:del w:id="93" w:author="Jenny Reid (Jenny)" w:date="2026-03-29T17:04:00Z" w16du:dateUtc="2026-03-29T04:04:00Z">
        <w:r w:rsidDel="00361DF7">
          <w:rPr>
            <w:lang w:val="en-CA"/>
          </w:rPr>
          <w:delText>Galip</w:delText>
        </w:r>
      </w:del>
      <w:ins w:id="94" w:author="Jenny Reid (Jenny)" w:date="2026-03-29T17:04:00Z" w16du:dateUtc="2026-03-29T04:04:00Z">
        <w:r w:rsidR="00361DF7">
          <w:rPr>
            <w:lang w:val="en-CA"/>
          </w:rPr>
          <w:t>Canarium</w:t>
        </w:r>
      </w:ins>
      <w:del w:id="95" w:author="Jenny Reid (Jenny)" w:date="2026-03-29T16:43:00Z" w16du:dateUtc="2026-03-29T03:43:00Z">
        <w:r w:rsidDel="002728A5">
          <w:rPr>
            <w:lang w:val="en-CA"/>
          </w:rPr>
          <w:delText xml:space="preserve"> kernels</w:delText>
        </w:r>
      </w:del>
      <w:ins w:id="96" w:author="Jenny Reid (Jenny)" w:date="2026-03-29T16:43:00Z" w16du:dateUtc="2026-03-29T03:43:00Z">
        <w:r w:rsidR="002728A5">
          <w:rPr>
            <w:lang w:val="en-CA"/>
          </w:rPr>
          <w:t>nuts</w:t>
        </w:r>
      </w:ins>
      <w:r w:rsidR="00E85839" w:rsidRPr="00E85839">
        <w:rPr>
          <w:lang w:val="en-CA"/>
        </w:rPr>
        <w:t xml:space="preserve"> shall be: </w:t>
      </w:r>
    </w:p>
    <w:p w14:paraId="2FB0CC7A" w14:textId="2BEC1029" w:rsidR="00E85839" w:rsidRDefault="00E85839" w:rsidP="00E85839">
      <w:pPr>
        <w:rPr>
          <w:lang w:val="en-CA"/>
        </w:rPr>
      </w:pPr>
      <w:r w:rsidRPr="00E85839">
        <w:rPr>
          <w:lang w:val="en-CA"/>
        </w:rPr>
        <w:t xml:space="preserve">• of known </w:t>
      </w:r>
      <w:del w:id="97" w:author="Jenny Reid (Jenny)" w:date="2026-03-29T17:04:00Z" w16du:dateUtc="2026-03-29T04:04:00Z">
        <w:r w:rsidR="00C251CE" w:rsidDel="00361DF7">
          <w:rPr>
            <w:lang w:val="en-CA"/>
          </w:rPr>
          <w:delText xml:space="preserve">Galip </w:delText>
        </w:r>
      </w:del>
      <w:ins w:id="98" w:author="Jenny Reid (Jenny)" w:date="2026-03-29T17:04:00Z" w16du:dateUtc="2026-03-29T04:04:00Z">
        <w:r w:rsidR="00361DF7">
          <w:rPr>
            <w:lang w:val="en-CA"/>
          </w:rPr>
          <w:t xml:space="preserve">canarium </w:t>
        </w:r>
      </w:ins>
      <w:r w:rsidR="00C251CE">
        <w:rPr>
          <w:lang w:val="en-CA"/>
        </w:rPr>
        <w:t>nut</w:t>
      </w:r>
      <w:del w:id="99" w:author="Jenny Reid (Jenny)" w:date="2026-03-29T16:43:00Z" w16du:dateUtc="2026-03-29T03:43:00Z">
        <w:r w:rsidR="00C251CE" w:rsidDel="002728A5">
          <w:rPr>
            <w:lang w:val="en-CA"/>
          </w:rPr>
          <w:delText>s</w:delText>
        </w:r>
      </w:del>
      <w:r w:rsidRPr="00E85839">
        <w:rPr>
          <w:lang w:val="en-CA"/>
        </w:rPr>
        <w:t xml:space="preserve"> varieties; </w:t>
      </w:r>
    </w:p>
    <w:p w14:paraId="3EA9F5C9" w14:textId="77777777" w:rsidR="00E85839" w:rsidRDefault="00E85839" w:rsidP="00E85839">
      <w:pPr>
        <w:rPr>
          <w:lang w:val="en-CA"/>
        </w:rPr>
      </w:pPr>
      <w:r w:rsidRPr="00E85839">
        <w:rPr>
          <w:lang w:val="en-CA"/>
        </w:rPr>
        <w:t xml:space="preserve">• have no intentional adulteration; </w:t>
      </w:r>
    </w:p>
    <w:p w14:paraId="528D62DC" w14:textId="77777777" w:rsidR="00E85839" w:rsidRDefault="00E85839" w:rsidP="00E85839">
      <w:pPr>
        <w:rPr>
          <w:lang w:val="en-CA"/>
        </w:rPr>
      </w:pPr>
      <w:r w:rsidRPr="00E85839">
        <w:rPr>
          <w:lang w:val="en-CA"/>
        </w:rPr>
        <w:t xml:space="preserve">• free of leaves, bark, and/or stems; </w:t>
      </w:r>
    </w:p>
    <w:p w14:paraId="1B41A635" w14:textId="77777777" w:rsidR="00E85839" w:rsidRDefault="00E85839" w:rsidP="00E85839">
      <w:pPr>
        <w:rPr>
          <w:lang w:val="en-CA"/>
        </w:rPr>
      </w:pPr>
      <w:r w:rsidRPr="00E85839">
        <w:rPr>
          <w:lang w:val="en-CA"/>
        </w:rPr>
        <w:t xml:space="preserve">• practically free from pests; </w:t>
      </w:r>
    </w:p>
    <w:p w14:paraId="3DE835C4" w14:textId="77777777" w:rsidR="00E85839" w:rsidRDefault="00E85839" w:rsidP="00E85839">
      <w:pPr>
        <w:rPr>
          <w:lang w:val="en-CA"/>
        </w:rPr>
      </w:pPr>
      <w:r w:rsidRPr="00E85839">
        <w:rPr>
          <w:lang w:val="en-CA"/>
        </w:rPr>
        <w:t xml:space="preserve">• practically free from damage caused by pests; </w:t>
      </w:r>
    </w:p>
    <w:p w14:paraId="50D845FD" w14:textId="77777777" w:rsidR="00E85839" w:rsidRDefault="00E85839" w:rsidP="00E85839">
      <w:pPr>
        <w:rPr>
          <w:lang w:val="en-CA"/>
        </w:rPr>
      </w:pPr>
      <w:r w:rsidRPr="00E85839">
        <w:rPr>
          <w:lang w:val="en-CA"/>
        </w:rPr>
        <w:t xml:space="preserve">• free of visible mould; </w:t>
      </w:r>
    </w:p>
    <w:p w14:paraId="283F9969" w14:textId="77777777" w:rsidR="00E85839" w:rsidRDefault="00E85839" w:rsidP="00E85839">
      <w:pPr>
        <w:rPr>
          <w:lang w:val="en-CA"/>
        </w:rPr>
      </w:pPr>
      <w:r w:rsidRPr="00E85839">
        <w:rPr>
          <w:lang w:val="en-CA"/>
        </w:rPr>
        <w:t xml:space="preserve">• free from soil and foreign materials; and </w:t>
      </w:r>
    </w:p>
    <w:p w14:paraId="7737DB6C" w14:textId="1401E875" w:rsidR="00E85839" w:rsidRPr="00E85839" w:rsidRDefault="00E85839" w:rsidP="00E85839">
      <w:pPr>
        <w:rPr>
          <w:lang w:val="en-CA"/>
        </w:rPr>
      </w:pPr>
      <w:r w:rsidRPr="00E85839">
        <w:rPr>
          <w:lang w:val="en-CA"/>
        </w:rPr>
        <w:t>• free from foreign odour.</w:t>
      </w:r>
    </w:p>
    <w:p w14:paraId="60C38978" w14:textId="77777777" w:rsidR="00E85839" w:rsidRDefault="00E85839" w:rsidP="00E85839">
      <w:pPr>
        <w:rPr>
          <w:lang w:val="en-CA"/>
        </w:rPr>
      </w:pPr>
      <w:r w:rsidRPr="00E85839">
        <w:rPr>
          <w:lang w:val="en-CA"/>
        </w:rPr>
        <w:t xml:space="preserve">4. FOOD ADDITIVES </w:t>
      </w:r>
    </w:p>
    <w:p w14:paraId="1666FB83" w14:textId="045C49A0" w:rsidR="00E85839" w:rsidRDefault="00E85839" w:rsidP="00E85839">
      <w:pPr>
        <w:rPr>
          <w:lang w:val="en-CA"/>
        </w:rPr>
      </w:pPr>
      <w:r w:rsidRPr="00E85839">
        <w:rPr>
          <w:lang w:val="en-CA"/>
        </w:rPr>
        <w:t>No additives are permitted</w:t>
      </w:r>
      <w:ins w:id="100" w:author="Jenny Reid (Jenny)" w:date="2026-03-29T16:46:00Z" w16du:dateUtc="2026-03-29T03:46:00Z">
        <w:r w:rsidR="00E115E5">
          <w:rPr>
            <w:lang w:val="en-CA"/>
          </w:rPr>
          <w:t>.</w:t>
        </w:r>
      </w:ins>
      <w:r w:rsidRPr="00E85839">
        <w:rPr>
          <w:lang w:val="en-CA"/>
        </w:rPr>
        <w:t xml:space="preserve"> </w:t>
      </w:r>
      <w:del w:id="101" w:author="Jenny Reid (Jenny)" w:date="2026-03-29T16:46:00Z" w16du:dateUtc="2026-03-29T03:46:00Z">
        <w:r w:rsidRPr="00E85839" w:rsidDel="00E115E5">
          <w:rPr>
            <w:lang w:val="en-CA"/>
          </w:rPr>
          <w:delText>in the product as defined by the scope</w:delText>
        </w:r>
        <w:r w:rsidR="00A876FA" w:rsidDel="00E115E5">
          <w:rPr>
            <w:lang w:val="en-CA"/>
          </w:rPr>
          <w:delText xml:space="preserve"> </w:delText>
        </w:r>
        <w:r w:rsidR="00A876FA" w:rsidRPr="00A876FA" w:rsidDel="00E115E5">
          <w:rPr>
            <w:lang w:val="en-CA"/>
          </w:rPr>
          <w:delText xml:space="preserve">(CXS 192-1995) </w:delText>
        </w:r>
        <w:r w:rsidRPr="00E85839" w:rsidDel="00E115E5">
          <w:rPr>
            <w:lang w:val="en-CA"/>
          </w:rPr>
          <w:delText>.</w:delText>
        </w:r>
      </w:del>
    </w:p>
    <w:p w14:paraId="5990BD92" w14:textId="77777777" w:rsidR="00E85839" w:rsidRDefault="00E85839" w:rsidP="00E85839">
      <w:pPr>
        <w:rPr>
          <w:lang w:val="en-CA"/>
        </w:rPr>
      </w:pPr>
      <w:r w:rsidRPr="00E85839">
        <w:rPr>
          <w:lang w:val="en-CA"/>
        </w:rPr>
        <w:t xml:space="preserve">5. CONTAMINANTS </w:t>
      </w:r>
    </w:p>
    <w:p w14:paraId="4F08A6BF" w14:textId="67E01063" w:rsidR="00E85839" w:rsidRDefault="00E85839" w:rsidP="00E85839">
      <w:pPr>
        <w:rPr>
          <w:lang w:val="en-CA"/>
        </w:rPr>
      </w:pPr>
      <w:commentRangeStart w:id="102"/>
      <w:r w:rsidRPr="00E85839">
        <w:rPr>
          <w:lang w:val="en-CA"/>
        </w:rPr>
        <w:t>The products covered by this standard shall comply with the maximum levels for contaminants that are specified for the product in the General Standard for Contaminants and Toxins in Food and Feed (CXS 193-</w:t>
      </w:r>
      <w:del w:id="103" w:author="Jenny Reid (Jenny)" w:date="2026-03-29T17:07:00Z" w16du:dateUtc="2026-03-29T04:07:00Z">
        <w:r w:rsidRPr="00E85839" w:rsidDel="003A29E8">
          <w:rPr>
            <w:lang w:val="en-CA"/>
          </w:rPr>
          <w:delText xml:space="preserve"> 19</w:delText>
        </w:r>
      </w:del>
      <w:ins w:id="104" w:author="Jenny Reid (Jenny)" w:date="2026-03-29T17:07:00Z" w16du:dateUtc="2026-03-29T04:07:00Z">
        <w:r w:rsidR="003A29E8">
          <w:rPr>
            <w:lang w:val="en-CA"/>
          </w:rPr>
          <w:t>9</w:t>
        </w:r>
      </w:ins>
      <w:del w:id="105" w:author="Jenny Reid (Jenny)" w:date="2026-03-29T17:07:00Z" w16du:dateUtc="2026-03-29T04:07:00Z">
        <w:r w:rsidRPr="00E85839" w:rsidDel="003A29E8">
          <w:rPr>
            <w:lang w:val="en-CA"/>
          </w:rPr>
          <w:delText>85</w:delText>
        </w:r>
      </w:del>
      <w:r w:rsidRPr="00E85839">
        <w:rPr>
          <w:lang w:val="en-CA"/>
        </w:rPr>
        <w:t>), and the maximum residue limits for pesticides established by the Codex Alimentarius Commission.</w:t>
      </w:r>
      <w:commentRangeEnd w:id="102"/>
      <w:r w:rsidR="00DE575B">
        <w:rPr>
          <w:rStyle w:val="CommentReference"/>
          <w:sz w:val="22"/>
          <w:szCs w:val="22"/>
          <w:lang w:val="en-CA"/>
        </w:rPr>
        <w:commentReference w:id="102"/>
      </w:r>
    </w:p>
    <w:p w14:paraId="0444787F" w14:textId="709BA2E9" w:rsidR="007F1955" w:rsidRPr="007F1955" w:rsidRDefault="007F1955" w:rsidP="00E85839">
      <w:pPr>
        <w:rPr>
          <w:lang w:val="en-CA"/>
        </w:rPr>
      </w:pPr>
      <w:r>
        <w:rPr>
          <w:lang w:val="en-CA"/>
        </w:rPr>
        <w:t>The products covered by this standard shall comply with the Code of Practice for the Prevention and Reduction of Aflatoxin Contamination in Tree Nuts (</w:t>
      </w:r>
      <w:r w:rsidRPr="007F1955">
        <w:rPr>
          <w:lang w:val="en-CA"/>
        </w:rPr>
        <w:t>CAC/RCP 59-2005</w:t>
      </w:r>
      <w:r>
        <w:rPr>
          <w:lang w:val="en-CA"/>
        </w:rPr>
        <w:t>)</w:t>
      </w:r>
    </w:p>
    <w:p w14:paraId="7A60CF74" w14:textId="5F82F56E" w:rsidR="002E1A91" w:rsidDel="002B0A75" w:rsidRDefault="002E1A91" w:rsidP="00E85839">
      <w:pPr>
        <w:rPr>
          <w:del w:id="106" w:author="Jenny Reid (Jenny)" w:date="2026-03-29T16:52:00Z" w16du:dateUtc="2026-03-29T03:52:00Z"/>
          <w:lang w:val="en-CA"/>
        </w:rPr>
      </w:pPr>
      <w:del w:id="107" w:author="Jenny Reid (Jenny)" w:date="2026-03-29T16:52:00Z" w16du:dateUtc="2026-03-29T03:52:00Z">
        <w:r w:rsidRPr="002E1A91" w:rsidDel="002B0A75">
          <w:rPr>
            <w:highlight w:val="yellow"/>
            <w:lang w:val="en-CA"/>
          </w:rPr>
          <w:delText>Aflatoxins and Heavy metals</w:delText>
        </w:r>
      </w:del>
    </w:p>
    <w:p w14:paraId="6CE79D0F" w14:textId="77777777" w:rsidR="00E85839" w:rsidRDefault="00E85839" w:rsidP="00E85839">
      <w:pPr>
        <w:rPr>
          <w:lang w:val="en-CA"/>
        </w:rPr>
      </w:pPr>
      <w:r w:rsidRPr="00E85839">
        <w:rPr>
          <w:lang w:val="en-CA"/>
        </w:rPr>
        <w:t>6. HYGIENE</w:t>
      </w:r>
    </w:p>
    <w:p w14:paraId="61329164" w14:textId="77777777" w:rsidR="00E85839" w:rsidRDefault="00E85839" w:rsidP="002E1A91">
      <w:pPr>
        <w:jc w:val="both"/>
        <w:rPr>
          <w:lang w:val="en-CA"/>
        </w:rPr>
      </w:pPr>
      <w:r w:rsidRPr="00E85839">
        <w:rPr>
          <w:lang w:val="en-CA"/>
        </w:rPr>
        <w:t>It is recommended that the products covered by the provisions of this standard be prepared and handled in accordance with appropriate sections of the General Principles of Food Hygiene (CXC 1-1969),</w:t>
      </w:r>
      <w:del w:id="108" w:author="Jenny Reid (Jenny)" w:date="2026-03-29T16:53:00Z" w16du:dateUtc="2026-03-29T03:53:00Z">
        <w:r w:rsidRPr="00E85839" w:rsidDel="002B0A75">
          <w:rPr>
            <w:lang w:val="en-CA"/>
          </w:rPr>
          <w:delText>2</w:delText>
        </w:r>
      </w:del>
      <w:r w:rsidRPr="00E85839">
        <w:rPr>
          <w:lang w:val="en-CA"/>
        </w:rPr>
        <w:t xml:space="preserve"> and other relevant Codex texts such as codes of hygienic practice and codes of practice. The product should also comply with any microbiological criteria established in accordance with the Principles and Guidelines for the Establishment and Application of Microbiological Criteria Related to Foods (CXG 21- 1997).</w:t>
      </w:r>
      <w:del w:id="109" w:author="Jenny Reid (Jenny)" w:date="2026-03-29T16:53:00Z" w16du:dateUtc="2026-03-29T03:53:00Z">
        <w:r w:rsidRPr="00E85839" w:rsidDel="002B0A75">
          <w:rPr>
            <w:lang w:val="en-CA"/>
          </w:rPr>
          <w:delText>3</w:delText>
        </w:r>
      </w:del>
      <w:r w:rsidRPr="00E85839">
        <w:rPr>
          <w:lang w:val="en-CA"/>
        </w:rPr>
        <w:t xml:space="preserve"> </w:t>
      </w:r>
    </w:p>
    <w:p w14:paraId="5E5AB737" w14:textId="77777777" w:rsidR="00E31311" w:rsidRDefault="00E31311" w:rsidP="00E85839">
      <w:pPr>
        <w:rPr>
          <w:lang w:val="en-CA"/>
        </w:rPr>
      </w:pPr>
      <w:r w:rsidRPr="00E31311">
        <w:rPr>
          <w:lang w:val="en-CA"/>
        </w:rPr>
        <w:t xml:space="preserve">7. LABELLING </w:t>
      </w:r>
    </w:p>
    <w:p w14:paraId="30A3CDF0" w14:textId="77777777" w:rsidR="00E31311" w:rsidRDefault="00E31311" w:rsidP="002E1A91">
      <w:pPr>
        <w:jc w:val="both"/>
        <w:rPr>
          <w:lang w:val="en-CA"/>
        </w:rPr>
      </w:pPr>
      <w:r w:rsidRPr="00E31311">
        <w:rPr>
          <w:lang w:val="en-CA"/>
        </w:rPr>
        <w:t xml:space="preserve">The products covered by this standard shall be labelled in accordance with the General Standard for the Labelling of Pre-packaged Foods (CXS 1-1985). In addition to these requirements, the following specific provisions apply: </w:t>
      </w:r>
    </w:p>
    <w:p w14:paraId="19531F77" w14:textId="1AE0FB63" w:rsidR="00E85839" w:rsidRDefault="00B962C3" w:rsidP="00E85839">
      <w:pPr>
        <w:rPr>
          <w:lang w:val="en-CA"/>
        </w:rPr>
      </w:pPr>
      <w:r>
        <w:rPr>
          <w:lang w:val="en-CA"/>
        </w:rPr>
        <w:t>7</w:t>
      </w:r>
      <w:r w:rsidR="00E85839" w:rsidRPr="00E85839">
        <w:rPr>
          <w:lang w:val="en-CA"/>
        </w:rPr>
        <w:t xml:space="preserve">.1 Name of the product </w:t>
      </w:r>
    </w:p>
    <w:p w14:paraId="5B583612" w14:textId="61EDA4ED" w:rsidR="003A29E8" w:rsidRDefault="00E85839" w:rsidP="00313426">
      <w:pPr>
        <w:jc w:val="both"/>
        <w:rPr>
          <w:ins w:id="110" w:author="Jenny Reid (Jenny)" w:date="2026-03-29T17:06:00Z" w16du:dateUtc="2026-03-29T04:06:00Z"/>
          <w:lang w:val="en-CA"/>
        </w:rPr>
      </w:pPr>
      <w:r w:rsidRPr="00E85839">
        <w:rPr>
          <w:lang w:val="en-CA"/>
        </w:rPr>
        <w:lastRenderedPageBreak/>
        <w:t xml:space="preserve">The name of the food </w:t>
      </w:r>
      <w:del w:id="111" w:author="Jenny Reid (Jenny)" w:date="2026-03-29T17:06:00Z" w16du:dateUtc="2026-03-29T04:06:00Z">
        <w:r w:rsidRPr="00E85839" w:rsidDel="003A29E8">
          <w:rPr>
            <w:lang w:val="en-CA"/>
          </w:rPr>
          <w:delText xml:space="preserve">product </w:delText>
        </w:r>
      </w:del>
      <w:ins w:id="112" w:author="Jenny Reid (Jenny)" w:date="2026-03-29T17:06:00Z" w16du:dateUtc="2026-03-29T04:06:00Z">
        <w:r w:rsidR="003A29E8" w:rsidRPr="00E85839">
          <w:rPr>
            <w:lang w:val="en-CA"/>
          </w:rPr>
          <w:t xml:space="preserve">product </w:t>
        </w:r>
        <w:r w:rsidR="003A29E8">
          <w:rPr>
            <w:lang w:val="en-CA"/>
          </w:rPr>
          <w:t>shall</w:t>
        </w:r>
      </w:ins>
      <w:ins w:id="113" w:author="Jenny Reid (Jenny)" w:date="2026-03-29T17:05:00Z" w16du:dateUtc="2026-03-29T04:05:00Z">
        <w:r w:rsidR="003A29E8">
          <w:rPr>
            <w:lang w:val="en-CA"/>
          </w:rPr>
          <w:t xml:space="preserve"> be as</w:t>
        </w:r>
      </w:ins>
      <w:ins w:id="114" w:author="Jenny Reid (Jenny)" w:date="2026-03-29T17:06:00Z" w16du:dateUtc="2026-03-29T04:06:00Z">
        <w:r w:rsidR="003A29E8">
          <w:rPr>
            <w:lang w:val="en-CA"/>
          </w:rPr>
          <w:t xml:space="preserve"> described in Section 2.1.</w:t>
        </w:r>
      </w:ins>
    </w:p>
    <w:p w14:paraId="4E853963" w14:textId="770D7BED" w:rsidR="00E85839" w:rsidDel="000D21A4" w:rsidRDefault="00E85839" w:rsidP="00313426">
      <w:pPr>
        <w:jc w:val="both"/>
        <w:rPr>
          <w:del w:id="115" w:author="Jenny Reid (Jenny)" w:date="2026-03-29T16:59:00Z" w16du:dateUtc="2026-03-29T03:59:00Z"/>
          <w:lang w:val="en-CA"/>
        </w:rPr>
      </w:pPr>
      <w:del w:id="116" w:author="Jenny Reid (Jenny)" w:date="2026-03-29T16:59:00Z" w16du:dateUtc="2026-03-29T03:59:00Z">
        <w:r w:rsidRPr="00E85839" w:rsidDel="000D21A4">
          <w:rPr>
            <w:lang w:val="en-CA"/>
          </w:rPr>
          <w:delText xml:space="preserve">shall be </w:delText>
        </w:r>
      </w:del>
      <w:del w:id="117" w:author="Jenny Reid (Jenny)" w:date="2026-03-29T16:56:00Z" w16du:dateUtc="2026-03-29T03:56:00Z">
        <w:r w:rsidRPr="00E85839" w:rsidDel="000D21A4">
          <w:rPr>
            <w:lang w:val="en-CA"/>
          </w:rPr>
          <w:delText>“</w:delText>
        </w:r>
        <w:r w:rsidR="00C251CE" w:rsidDel="000D21A4">
          <w:rPr>
            <w:lang w:val="en-CA"/>
          </w:rPr>
          <w:delText>Galip nut</w:delText>
        </w:r>
        <w:r w:rsidRPr="00E85839" w:rsidDel="000D21A4">
          <w:rPr>
            <w:lang w:val="en-CA"/>
          </w:rPr>
          <w:delText>”. The term “</w:delText>
        </w:r>
        <w:r w:rsidR="00C251CE" w:rsidDel="000D21A4">
          <w:rPr>
            <w:lang w:val="en-CA"/>
          </w:rPr>
          <w:delText>Galip nut</w:delText>
        </w:r>
        <w:r w:rsidRPr="00E85839" w:rsidDel="000D21A4">
          <w:rPr>
            <w:lang w:val="en-CA"/>
          </w:rPr>
          <w:delText>” may be replaced by a term which has customarily been used to describe the product in the country in which the product is intended to be sold (e.g. “</w:delText>
        </w:r>
        <w:r w:rsidR="00C251CE" w:rsidRPr="00C47B67" w:rsidDel="000D21A4">
          <w:rPr>
            <w:highlight w:val="yellow"/>
            <w:lang w:val="en-CA"/>
          </w:rPr>
          <w:delText>Ngali</w:delText>
        </w:r>
        <w:r w:rsidR="00C251CE" w:rsidDel="000D21A4">
          <w:rPr>
            <w:highlight w:val="yellow"/>
            <w:lang w:val="en-CA"/>
          </w:rPr>
          <w:delText>”</w:delText>
        </w:r>
        <w:r w:rsidR="00C251CE" w:rsidRPr="00C47B67" w:rsidDel="000D21A4">
          <w:rPr>
            <w:highlight w:val="yellow"/>
            <w:lang w:val="en-CA"/>
          </w:rPr>
          <w:delText xml:space="preserve"> or </w:delText>
        </w:r>
        <w:r w:rsidR="00C251CE" w:rsidDel="000D21A4">
          <w:rPr>
            <w:highlight w:val="yellow"/>
            <w:lang w:val="en-CA"/>
          </w:rPr>
          <w:delText>“</w:delText>
        </w:r>
        <w:r w:rsidR="00C251CE" w:rsidRPr="00C47B67" w:rsidDel="000D21A4">
          <w:rPr>
            <w:highlight w:val="yellow"/>
            <w:lang w:val="en-CA"/>
          </w:rPr>
          <w:delText>Nangae</w:delText>
        </w:r>
        <w:r w:rsidR="00C251CE" w:rsidDel="000D21A4">
          <w:rPr>
            <w:highlight w:val="yellow"/>
            <w:lang w:val="en-CA"/>
          </w:rPr>
          <w:delText>”</w:delText>
        </w:r>
        <w:r w:rsidR="00C251CE" w:rsidRPr="00C47B67" w:rsidDel="000D21A4">
          <w:rPr>
            <w:highlight w:val="yellow"/>
            <w:lang w:val="en-CA"/>
          </w:rPr>
          <w:delText xml:space="preserve"> nut</w:delText>
        </w:r>
        <w:r w:rsidRPr="00E85839" w:rsidDel="000D21A4">
          <w:rPr>
            <w:lang w:val="en-CA"/>
          </w:rPr>
          <w:delText xml:space="preserve">”). </w:delText>
        </w:r>
      </w:del>
    </w:p>
    <w:p w14:paraId="55C3051C" w14:textId="5D9346F8" w:rsidR="00E31311" w:rsidDel="000D21A4" w:rsidRDefault="00B962C3" w:rsidP="00E85839">
      <w:pPr>
        <w:rPr>
          <w:del w:id="118" w:author="Jenny Reid (Jenny)" w:date="2026-03-29T16:59:00Z" w16du:dateUtc="2026-03-29T03:59:00Z"/>
          <w:lang w:val="en-CA"/>
        </w:rPr>
      </w:pPr>
      <w:del w:id="119" w:author="Jenny Reid (Jenny)" w:date="2026-03-29T16:59:00Z" w16du:dateUtc="2026-03-29T03:59:00Z">
        <w:r w:rsidDel="000D21A4">
          <w:rPr>
            <w:lang w:val="en-CA"/>
          </w:rPr>
          <w:delText>7</w:delText>
        </w:r>
        <w:r w:rsidR="00E31311" w:rsidRPr="00E31311" w:rsidDel="000D21A4">
          <w:rPr>
            <w:lang w:val="en-CA"/>
          </w:rPr>
          <w:delText xml:space="preserve">.2 Origin of the product </w:delText>
        </w:r>
      </w:del>
    </w:p>
    <w:p w14:paraId="10AD1F70" w14:textId="52C3B050" w:rsidR="003A29E8" w:rsidRDefault="00E31311" w:rsidP="000D21A4">
      <w:pPr>
        <w:jc w:val="both"/>
        <w:rPr>
          <w:ins w:id="120" w:author="Jenny Reid (Jenny)" w:date="2026-03-29T17:07:00Z" w16du:dateUtc="2026-03-29T04:07:00Z"/>
          <w:lang w:val="en-CA"/>
        </w:rPr>
      </w:pPr>
      <w:r w:rsidRPr="00E31311">
        <w:rPr>
          <w:lang w:val="en-CA"/>
        </w:rPr>
        <w:t xml:space="preserve">The name of the country of origin and, optionally, island or district where grown, or national, regional or local place name shall be marked on each container. </w:t>
      </w:r>
    </w:p>
    <w:p w14:paraId="05E1B63A" w14:textId="4A8CA545" w:rsidR="00E31311" w:rsidRDefault="00E31311">
      <w:pPr>
        <w:jc w:val="both"/>
        <w:rPr>
          <w:lang w:val="en-CA"/>
        </w:rPr>
        <w:pPrChange w:id="121" w:author="Jenny Reid (Jenny)" w:date="2026-03-29T16:59:00Z" w16du:dateUtc="2026-03-29T03:59:00Z">
          <w:pPr/>
        </w:pPrChange>
      </w:pPr>
      <w:del w:id="122" w:author="Jenny Reid (Jenny)" w:date="2026-03-29T16:57:00Z" w16du:dateUtc="2026-03-29T03:57:00Z">
        <w:r w:rsidRPr="00E31311" w:rsidDel="000D21A4">
          <w:rPr>
            <w:lang w:val="en-CA"/>
          </w:rPr>
          <w:delText xml:space="preserve">The Principles for Traceability/Product Tracing as a Tool within a Food Inspection and Certification System (CXG 60-2006)6 shall be adhered to when tracing a product to its origin. </w:delText>
        </w:r>
      </w:del>
    </w:p>
    <w:p w14:paraId="0470431A" w14:textId="59B59686" w:rsidR="00E31311" w:rsidRDefault="00E31311" w:rsidP="00E85839">
      <w:pPr>
        <w:rPr>
          <w:lang w:val="en-CA"/>
        </w:rPr>
      </w:pPr>
      <w:r w:rsidRPr="00E31311">
        <w:rPr>
          <w:lang w:val="en-CA"/>
        </w:rPr>
        <w:t>7.</w:t>
      </w:r>
      <w:r w:rsidR="00B962C3">
        <w:rPr>
          <w:lang w:val="en-CA"/>
        </w:rPr>
        <w:t>3</w:t>
      </w:r>
      <w:r w:rsidRPr="00E31311">
        <w:rPr>
          <w:lang w:val="en-CA"/>
        </w:rPr>
        <w:t xml:space="preserve"> Labelling of non-retail containers </w:t>
      </w:r>
    </w:p>
    <w:p w14:paraId="43292DF9" w14:textId="53ED6FE1" w:rsidR="00E31311" w:rsidRDefault="00E31311" w:rsidP="00313426">
      <w:pPr>
        <w:jc w:val="both"/>
        <w:rPr>
          <w:lang w:val="en-CA"/>
        </w:rPr>
      </w:pPr>
      <w:r w:rsidRPr="00E31311">
        <w:rPr>
          <w:lang w:val="en-CA"/>
        </w:rPr>
        <w:t xml:space="preserve">The labelling of non-retail containers should be in accordance with the General Standard for the Labelling of Non-Retail Containers of Foods (CXS 346-2021). </w:t>
      </w:r>
    </w:p>
    <w:p w14:paraId="2331CB40" w14:textId="46ACEE98" w:rsidR="00E31311" w:rsidRDefault="00E31311" w:rsidP="00E85839">
      <w:pPr>
        <w:rPr>
          <w:lang w:val="en-CA"/>
        </w:rPr>
      </w:pPr>
      <w:r w:rsidRPr="00E31311">
        <w:rPr>
          <w:lang w:val="en-CA"/>
        </w:rPr>
        <w:t>7.</w:t>
      </w:r>
      <w:r w:rsidR="00B962C3">
        <w:rPr>
          <w:lang w:val="en-CA"/>
        </w:rPr>
        <w:t>4</w:t>
      </w:r>
      <w:r w:rsidRPr="00E31311">
        <w:rPr>
          <w:lang w:val="en-CA"/>
        </w:rPr>
        <w:t xml:space="preserve"> Optional labelling </w:t>
      </w:r>
    </w:p>
    <w:p w14:paraId="4C31ADAD" w14:textId="77777777" w:rsidR="00E31311" w:rsidRDefault="00E31311" w:rsidP="00313426">
      <w:pPr>
        <w:jc w:val="both"/>
        <w:rPr>
          <w:lang w:val="en-CA"/>
        </w:rPr>
      </w:pPr>
      <w:r>
        <w:rPr>
          <w:lang w:val="en-CA"/>
        </w:rPr>
        <w:t>Galip nuts</w:t>
      </w:r>
      <w:r w:rsidRPr="00E31311">
        <w:rPr>
          <w:lang w:val="en-CA"/>
        </w:rPr>
        <w:t xml:space="preserve"> may have a clear marking to indicate that they are not intended for medicinal purposes. </w:t>
      </w:r>
    </w:p>
    <w:p w14:paraId="4AE8254B" w14:textId="77777777" w:rsidR="00E31311" w:rsidRDefault="00E31311" w:rsidP="00E85839">
      <w:pPr>
        <w:rPr>
          <w:lang w:val="en-CA"/>
        </w:rPr>
      </w:pPr>
      <w:r w:rsidRPr="00E31311">
        <w:rPr>
          <w:lang w:val="en-CA"/>
        </w:rPr>
        <w:t xml:space="preserve">8. METHODS OF ANALYSIS AND SAMPLING </w:t>
      </w:r>
    </w:p>
    <w:p w14:paraId="4AF8D4E8" w14:textId="28E09606" w:rsidR="00E31311" w:rsidRDefault="00E31311" w:rsidP="00313426">
      <w:pPr>
        <w:jc w:val="both"/>
        <w:rPr>
          <w:lang w:val="en-CA"/>
        </w:rPr>
      </w:pPr>
      <w:r w:rsidRPr="00E31311">
        <w:rPr>
          <w:lang w:val="en-CA"/>
        </w:rPr>
        <w:t>For checking the compliance with this standard, the methods of analysis and sampling contained in the Recommended Methods of Analysis and Sampling (CXS 234-1999) 8 relevant to the provisions in this standard, shall be used.</w:t>
      </w:r>
    </w:p>
    <w:p w14:paraId="4CE8DF2F" w14:textId="77777777" w:rsidR="00937260" w:rsidRDefault="00937260" w:rsidP="00E85839">
      <w:pPr>
        <w:rPr>
          <w:lang w:val="en-CA"/>
        </w:rPr>
      </w:pPr>
    </w:p>
    <w:p w14:paraId="17FAB3D1" w14:textId="77777777" w:rsidR="00937260" w:rsidRDefault="00937260" w:rsidP="00E85839">
      <w:pPr>
        <w:rPr>
          <w:lang w:val="en-CA"/>
        </w:rPr>
      </w:pPr>
    </w:p>
    <w:p w14:paraId="1EF5C578" w14:textId="77777777" w:rsidR="00A876FA" w:rsidRPr="00E31311" w:rsidRDefault="00A876FA" w:rsidP="00BA693E">
      <w:pPr>
        <w:rPr>
          <w:lang w:val="en-CA"/>
        </w:rPr>
      </w:pPr>
    </w:p>
    <w:sectPr w:rsidR="00A876FA" w:rsidRPr="00E31311" w:rsidSect="009D74F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Jérémie Theolier" w:date="2026-03-05T10:48:00Z" w:initials="JT">
    <w:p w14:paraId="6456CC7F" w14:textId="77777777" w:rsidR="00DE575B" w:rsidRDefault="00DE575B" w:rsidP="00DE575B">
      <w:pPr>
        <w:pStyle w:val="CommentText"/>
      </w:pPr>
      <w:r>
        <w:rPr>
          <w:rStyle w:val="CommentReference"/>
        </w:rPr>
        <w:annotationRef/>
      </w:r>
      <w:r>
        <w:t xml:space="preserve">There is high between- and within-population phenotypic (and, by implication, genetic) variation in key morphological and nutritional traits (Leakey et al. 2008), indicating high potential for genetic improvement. </w:t>
      </w:r>
    </w:p>
  </w:comment>
  <w:comment w:id="102" w:author="Jérémie Theolier" w:date="2026-03-05T10:44:00Z" w:initials="JT">
    <w:p w14:paraId="14BBCE7A" w14:textId="77777777" w:rsidR="00DE575B" w:rsidRDefault="00DE575B" w:rsidP="00DE575B">
      <w:pPr>
        <w:pStyle w:val="CommentText"/>
      </w:pPr>
      <w:r>
        <w:rPr>
          <w:rStyle w:val="CommentReference"/>
        </w:rPr>
        <w:annotationRef/>
      </w:r>
      <w:r>
        <w:t>Sans surprise, les galip nuts ne sont pas incluses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56CC7F" w15:done="0"/>
  <w15:commentEx w15:paraId="14BBCE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7A8881" w16cex:dateUtc="2026-03-05T15:48:00Z"/>
  <w16cex:commentExtensible w16cex:durableId="7A12E292" w16cex:dateUtc="2026-03-05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56CC7F" w16cid:durableId="417A8881"/>
  <w16cid:commentId w16cid:paraId="14BBCE7A" w16cid:durableId="7A12E2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4C74" w14:textId="77777777" w:rsidR="001F2687" w:rsidRDefault="001F2687" w:rsidP="000C33BF">
      <w:pPr>
        <w:spacing w:after="0" w:line="240" w:lineRule="auto"/>
      </w:pPr>
      <w:r>
        <w:separator/>
      </w:r>
    </w:p>
  </w:endnote>
  <w:endnote w:type="continuationSeparator" w:id="0">
    <w:p w14:paraId="088C7FB3" w14:textId="77777777" w:rsidR="001F2687" w:rsidRDefault="001F2687" w:rsidP="000C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26C3" w14:textId="7B6B4BC0" w:rsidR="000C33BF" w:rsidRDefault="000C33BF">
    <w:pPr>
      <w:pStyle w:val="Footer"/>
    </w:pPr>
    <w:r>
      <w:rPr>
        <w:noProof/>
      </w:rPr>
      <mc:AlternateContent>
        <mc:Choice Requires="wps">
          <w:drawing>
            <wp:anchor distT="0" distB="0" distL="0" distR="0" simplePos="0" relativeHeight="251662336" behindDoc="0" locked="0" layoutInCell="1" allowOverlap="1" wp14:anchorId="5E460CE5" wp14:editId="40AE6D69">
              <wp:simplePos x="635" y="635"/>
              <wp:positionH relativeFrom="page">
                <wp:align>center</wp:align>
              </wp:positionH>
              <wp:positionV relativeFrom="page">
                <wp:align>bottom</wp:align>
              </wp:positionV>
              <wp:extent cx="1005840" cy="391160"/>
              <wp:effectExtent l="0" t="0" r="3810" b="0"/>
              <wp:wrapNone/>
              <wp:docPr id="97784516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5840" cy="391160"/>
                      </a:xfrm>
                      <a:prstGeom prst="rect">
                        <a:avLst/>
                      </a:prstGeom>
                      <a:noFill/>
                      <a:ln>
                        <a:noFill/>
                      </a:ln>
                    </wps:spPr>
                    <wps:txbx>
                      <w:txbxContent>
                        <w:p w14:paraId="326593C0" w14:textId="7DE20337"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460CE5" id="_x0000_t202" coordsize="21600,21600" o:spt="202" path="m,l,21600r21600,l21600,xe">
              <v:stroke joinstyle="miter"/>
              <v:path gradientshapeok="t" o:connecttype="rect"/>
            </v:shapetype>
            <v:shape id="Text Box 5" o:spid="_x0000_s1028" type="#_x0000_t202" alt="UNCLASSIFIED" style="position:absolute;margin-left:0;margin-top:0;width:79.2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" filled="f" stroked="f">
              <v:fill o:detectmouseclick="t"/>
              <v:textbox style="mso-fit-shape-to-text:t" inset="0,0,0,15pt">
                <w:txbxContent>
                  <w:p w14:paraId="326593C0" w14:textId="7DE20337"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919D" w14:textId="15028C84" w:rsidR="000C33BF" w:rsidRDefault="000C33BF">
    <w:pPr>
      <w:pStyle w:val="Footer"/>
    </w:pPr>
    <w:r>
      <w:rPr>
        <w:noProof/>
      </w:rPr>
      <mc:AlternateContent>
        <mc:Choice Requires="wps">
          <w:drawing>
            <wp:anchor distT="0" distB="0" distL="0" distR="0" simplePos="0" relativeHeight="251663360" behindDoc="0" locked="0" layoutInCell="1" allowOverlap="1" wp14:anchorId="1DD559D4" wp14:editId="0CDCB14E">
              <wp:simplePos x="914400" y="9436100"/>
              <wp:positionH relativeFrom="page">
                <wp:align>center</wp:align>
              </wp:positionH>
              <wp:positionV relativeFrom="page">
                <wp:align>bottom</wp:align>
              </wp:positionV>
              <wp:extent cx="1005840" cy="391160"/>
              <wp:effectExtent l="0" t="0" r="3810" b="0"/>
              <wp:wrapNone/>
              <wp:docPr id="88194211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5840" cy="391160"/>
                      </a:xfrm>
                      <a:prstGeom prst="rect">
                        <a:avLst/>
                      </a:prstGeom>
                      <a:noFill/>
                      <a:ln>
                        <a:noFill/>
                      </a:ln>
                    </wps:spPr>
                    <wps:txbx>
                      <w:txbxContent>
                        <w:p w14:paraId="38D9E73D" w14:textId="1A88DD50"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D559D4" id="_x0000_t202" coordsize="21600,21600" o:spt="202" path="m,l,21600r21600,l21600,xe">
              <v:stroke joinstyle="miter"/>
              <v:path gradientshapeok="t" o:connecttype="rect"/>
            </v:shapetype>
            <v:shape id="Text Box 6" o:spid="_x0000_s1029" type="#_x0000_t202" alt="UNCLASSIFIED" style="position:absolute;margin-left:0;margin-top:0;width:79.2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" filled="f" stroked="f">
              <v:fill o:detectmouseclick="t"/>
              <v:textbox style="mso-fit-shape-to-text:t" inset="0,0,0,15pt">
                <w:txbxContent>
                  <w:p w14:paraId="38D9E73D" w14:textId="1A88DD50"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0BC3" w14:textId="38C23D36" w:rsidR="000C33BF" w:rsidRDefault="000C33BF">
    <w:pPr>
      <w:pStyle w:val="Footer"/>
    </w:pPr>
    <w:r>
      <w:rPr>
        <w:noProof/>
      </w:rPr>
      <mc:AlternateContent>
        <mc:Choice Requires="wps">
          <w:drawing>
            <wp:anchor distT="0" distB="0" distL="0" distR="0" simplePos="0" relativeHeight="251661312" behindDoc="0" locked="0" layoutInCell="1" allowOverlap="1" wp14:anchorId="0EB318D0" wp14:editId="6390DDE4">
              <wp:simplePos x="635" y="635"/>
              <wp:positionH relativeFrom="page">
                <wp:align>center</wp:align>
              </wp:positionH>
              <wp:positionV relativeFrom="page">
                <wp:align>bottom</wp:align>
              </wp:positionV>
              <wp:extent cx="1005840" cy="391160"/>
              <wp:effectExtent l="0" t="0" r="3810" b="0"/>
              <wp:wrapNone/>
              <wp:docPr id="1490732034"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5840" cy="391160"/>
                      </a:xfrm>
                      <a:prstGeom prst="rect">
                        <a:avLst/>
                      </a:prstGeom>
                      <a:noFill/>
                      <a:ln>
                        <a:noFill/>
                      </a:ln>
                    </wps:spPr>
                    <wps:txbx>
                      <w:txbxContent>
                        <w:p w14:paraId="0E38436E" w14:textId="1F7F791A"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318D0" id="_x0000_t202" coordsize="21600,21600" o:spt="202" path="m,l,21600r21600,l21600,xe">
              <v:stroke joinstyle="miter"/>
              <v:path gradientshapeok="t" o:connecttype="rect"/>
            </v:shapetype>
            <v:shape id="Text Box 4" o:spid="_x0000_s1031" type="#_x0000_t202" alt="UNCLASSIFIED" style="position:absolute;margin-left:0;margin-top:0;width:79.2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Nk6DgIAAB0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" filled="f" stroked="f">
              <v:fill o:detectmouseclick="t"/>
              <v:textbox style="mso-fit-shape-to-text:t" inset="0,0,0,15pt">
                <w:txbxContent>
                  <w:p w14:paraId="0E38436E" w14:textId="1F7F791A"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0DCD" w14:textId="77777777" w:rsidR="001F2687" w:rsidRDefault="001F2687" w:rsidP="000C33BF">
      <w:pPr>
        <w:spacing w:after="0" w:line="240" w:lineRule="auto"/>
      </w:pPr>
      <w:r>
        <w:separator/>
      </w:r>
    </w:p>
  </w:footnote>
  <w:footnote w:type="continuationSeparator" w:id="0">
    <w:p w14:paraId="5632D2A6" w14:textId="77777777" w:rsidR="001F2687" w:rsidRDefault="001F2687" w:rsidP="000C3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CABB" w14:textId="1910BF5F" w:rsidR="000C33BF" w:rsidRDefault="000C33BF">
    <w:pPr>
      <w:pStyle w:val="Header"/>
    </w:pPr>
    <w:r>
      <w:rPr>
        <w:noProof/>
      </w:rPr>
      <mc:AlternateContent>
        <mc:Choice Requires="wps">
          <w:drawing>
            <wp:anchor distT="0" distB="0" distL="0" distR="0" simplePos="0" relativeHeight="251659264" behindDoc="0" locked="0" layoutInCell="1" allowOverlap="1" wp14:anchorId="328A50E4" wp14:editId="01E42C84">
              <wp:simplePos x="635" y="635"/>
              <wp:positionH relativeFrom="page">
                <wp:align>center</wp:align>
              </wp:positionH>
              <wp:positionV relativeFrom="page">
                <wp:align>top</wp:align>
              </wp:positionV>
              <wp:extent cx="1005840" cy="391160"/>
              <wp:effectExtent l="0" t="0" r="3810" b="8890"/>
              <wp:wrapNone/>
              <wp:docPr id="155201680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5840" cy="391160"/>
                      </a:xfrm>
                      <a:prstGeom prst="rect">
                        <a:avLst/>
                      </a:prstGeom>
                      <a:noFill/>
                      <a:ln>
                        <a:noFill/>
                      </a:ln>
                    </wps:spPr>
                    <wps:txbx>
                      <w:txbxContent>
                        <w:p w14:paraId="49E4BCF0" w14:textId="67312BDC"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A50E4" id="_x0000_t202" coordsize="21600,21600" o:spt="202" path="m,l,21600r21600,l21600,xe">
              <v:stroke joinstyle="miter"/>
              <v:path gradientshapeok="t" o:connecttype="rect"/>
            </v:shapetype>
            <v:shape id="Text Box 2" o:spid="_x0000_s1026" type="#_x0000_t202" alt="UNCLASSIFIED" style="position:absolute;margin-left:0;margin-top:0;width:79.2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" filled="f" stroked="f">
              <v:fill o:detectmouseclick="t"/>
              <v:textbox style="mso-fit-shape-to-text:t" inset="0,15pt,0,0">
                <w:txbxContent>
                  <w:p w14:paraId="49E4BCF0" w14:textId="67312BDC"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B920" w14:textId="0CB789AC" w:rsidR="000C33BF" w:rsidRDefault="000C33BF">
    <w:pPr>
      <w:pStyle w:val="Header"/>
    </w:pPr>
    <w:r>
      <w:rPr>
        <w:noProof/>
      </w:rPr>
      <mc:AlternateContent>
        <mc:Choice Requires="wps">
          <w:drawing>
            <wp:anchor distT="0" distB="0" distL="0" distR="0" simplePos="0" relativeHeight="251660288" behindDoc="0" locked="0" layoutInCell="1" allowOverlap="1" wp14:anchorId="7829501E" wp14:editId="34F97425">
              <wp:simplePos x="914400" y="450850"/>
              <wp:positionH relativeFrom="page">
                <wp:align>center</wp:align>
              </wp:positionH>
              <wp:positionV relativeFrom="page">
                <wp:align>top</wp:align>
              </wp:positionV>
              <wp:extent cx="1005840" cy="391160"/>
              <wp:effectExtent l="0" t="0" r="3810" b="8890"/>
              <wp:wrapNone/>
              <wp:docPr id="171452503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5840" cy="391160"/>
                      </a:xfrm>
                      <a:prstGeom prst="rect">
                        <a:avLst/>
                      </a:prstGeom>
                      <a:noFill/>
                      <a:ln>
                        <a:noFill/>
                      </a:ln>
                    </wps:spPr>
                    <wps:txbx>
                      <w:txbxContent>
                        <w:p w14:paraId="483444B5" w14:textId="183CC0ED"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9501E" id="_x0000_t202" coordsize="21600,21600" o:spt="202" path="m,l,21600r21600,l21600,xe">
              <v:stroke joinstyle="miter"/>
              <v:path gradientshapeok="t" o:connecttype="rect"/>
            </v:shapetype>
            <v:shape id="Text Box 3" o:spid="_x0000_s1027" type="#_x0000_t202" alt="UNCLASSIFIED" style="position:absolute;margin-left:0;margin-top:0;width:79.2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" filled="f" stroked="f">
              <v:fill o:detectmouseclick="t"/>
              <v:textbox style="mso-fit-shape-to-text:t" inset="0,15pt,0,0">
                <w:txbxContent>
                  <w:p w14:paraId="483444B5" w14:textId="183CC0ED"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5E1B" w14:textId="15942044" w:rsidR="000C33BF" w:rsidRDefault="000C33BF">
    <w:pPr>
      <w:pStyle w:val="Header"/>
    </w:pPr>
    <w:r>
      <w:rPr>
        <w:noProof/>
      </w:rPr>
      <mc:AlternateContent>
        <mc:Choice Requires="wps">
          <w:drawing>
            <wp:anchor distT="0" distB="0" distL="0" distR="0" simplePos="0" relativeHeight="251658240" behindDoc="0" locked="0" layoutInCell="1" allowOverlap="1" wp14:anchorId="6EA69363" wp14:editId="59CBA5BF">
              <wp:simplePos x="635" y="635"/>
              <wp:positionH relativeFrom="page">
                <wp:align>center</wp:align>
              </wp:positionH>
              <wp:positionV relativeFrom="page">
                <wp:align>top</wp:align>
              </wp:positionV>
              <wp:extent cx="1005840" cy="391160"/>
              <wp:effectExtent l="0" t="0" r="3810" b="8890"/>
              <wp:wrapNone/>
              <wp:docPr id="123343305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5840" cy="391160"/>
                      </a:xfrm>
                      <a:prstGeom prst="rect">
                        <a:avLst/>
                      </a:prstGeom>
                      <a:noFill/>
                      <a:ln>
                        <a:noFill/>
                      </a:ln>
                    </wps:spPr>
                    <wps:txbx>
                      <w:txbxContent>
                        <w:p w14:paraId="4E223988" w14:textId="1205EC0D"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69363" id="_x0000_t202" coordsize="21600,21600" o:spt="202" path="m,l,21600r21600,l21600,xe">
              <v:stroke joinstyle="miter"/>
              <v:path gradientshapeok="t" o:connecttype="rect"/>
            </v:shapetype>
            <v:shape id="Text Box 1" o:spid="_x0000_s1030" type="#_x0000_t202" alt="UNCLASSIFIED" style="position:absolute;margin-left:0;margin-top:0;width:79.2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" filled="f" stroked="f">
              <v:fill o:detectmouseclick="t"/>
              <v:textbox style="mso-fit-shape-to-text:t" inset="0,15pt,0,0">
                <w:txbxContent>
                  <w:p w14:paraId="4E223988" w14:textId="1205EC0D" w:rsidR="000C33BF" w:rsidRPr="000C33BF" w:rsidRDefault="000C33BF" w:rsidP="000C33BF">
                    <w:pPr>
                      <w:spacing w:after="0"/>
                      <w:rPr>
                        <w:rFonts w:ascii="Aptos" w:eastAsia="Aptos" w:hAnsi="Aptos" w:cs="Aptos"/>
                        <w:noProof/>
                        <w:color w:val="000000"/>
                        <w:sz w:val="24"/>
                        <w:szCs w:val="24"/>
                      </w:rPr>
                    </w:pPr>
                    <w:r w:rsidRPr="000C33BF">
                      <w:rPr>
                        <w:rFonts w:ascii="Aptos" w:eastAsia="Aptos" w:hAnsi="Aptos" w:cs="Aptos"/>
                        <w:noProof/>
                        <w:color w:val="000000"/>
                        <w:sz w:val="24"/>
                        <w:szCs w:val="24"/>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5B2"/>
    <w:multiLevelType w:val="hybridMultilevel"/>
    <w:tmpl w:val="0FE2A7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5CE0E1D"/>
    <w:multiLevelType w:val="hybridMultilevel"/>
    <w:tmpl w:val="D3BEDB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19958AC"/>
    <w:multiLevelType w:val="hybridMultilevel"/>
    <w:tmpl w:val="0CD6E618"/>
    <w:lvl w:ilvl="0" w:tplc="0C0C001B">
      <w:start w:val="1"/>
      <w:numFmt w:val="low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FE707B3"/>
    <w:multiLevelType w:val="hybridMultilevel"/>
    <w:tmpl w:val="3B663A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73230737">
    <w:abstractNumId w:val="0"/>
  </w:num>
  <w:num w:numId="2" w16cid:durableId="1199925847">
    <w:abstractNumId w:val="1"/>
  </w:num>
  <w:num w:numId="3" w16cid:durableId="1610309493">
    <w:abstractNumId w:val="3"/>
  </w:num>
  <w:num w:numId="4" w16cid:durableId="18896083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Reid (Jenny)">
    <w15:presenceInfo w15:providerId="AD" w15:userId="S::Jenny.Reid@mpi.govt.nz::3986d654-9535-40b3-afbe-2ab1254dd077"/>
  </w15:person>
  <w15:person w15:author="Jérémie Theolier">
    <w15:presenceInfo w15:providerId="AD" w15:userId="S::JETHE60@ulaval.ca::fdd58251-5bc6-409d-bb3b-508b128a8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39"/>
    <w:rsid w:val="000607B5"/>
    <w:rsid w:val="000C33BF"/>
    <w:rsid w:val="000D21A4"/>
    <w:rsid w:val="001F250A"/>
    <w:rsid w:val="001F2687"/>
    <w:rsid w:val="001F375A"/>
    <w:rsid w:val="00223A10"/>
    <w:rsid w:val="002728A5"/>
    <w:rsid w:val="002B0A75"/>
    <w:rsid w:val="002C016C"/>
    <w:rsid w:val="002C39A7"/>
    <w:rsid w:val="002E1A91"/>
    <w:rsid w:val="002E339C"/>
    <w:rsid w:val="00313426"/>
    <w:rsid w:val="00315AE7"/>
    <w:rsid w:val="00361DF7"/>
    <w:rsid w:val="003A046D"/>
    <w:rsid w:val="003A29E8"/>
    <w:rsid w:val="003D735B"/>
    <w:rsid w:val="004050E1"/>
    <w:rsid w:val="00434003"/>
    <w:rsid w:val="004C20F5"/>
    <w:rsid w:val="004D7D60"/>
    <w:rsid w:val="00572BD1"/>
    <w:rsid w:val="005855F5"/>
    <w:rsid w:val="005C77FE"/>
    <w:rsid w:val="005E6343"/>
    <w:rsid w:val="00667D7E"/>
    <w:rsid w:val="006E06A8"/>
    <w:rsid w:val="00763493"/>
    <w:rsid w:val="0077635C"/>
    <w:rsid w:val="00791FC1"/>
    <w:rsid w:val="007B72CE"/>
    <w:rsid w:val="007F1955"/>
    <w:rsid w:val="008230C0"/>
    <w:rsid w:val="008E4240"/>
    <w:rsid w:val="008F7463"/>
    <w:rsid w:val="00937260"/>
    <w:rsid w:val="009D74F5"/>
    <w:rsid w:val="00A4592C"/>
    <w:rsid w:val="00A70A11"/>
    <w:rsid w:val="00A876FA"/>
    <w:rsid w:val="00AA3A3B"/>
    <w:rsid w:val="00B962C3"/>
    <w:rsid w:val="00BA033E"/>
    <w:rsid w:val="00BA271F"/>
    <w:rsid w:val="00BA693E"/>
    <w:rsid w:val="00BB3444"/>
    <w:rsid w:val="00BB49F1"/>
    <w:rsid w:val="00BE50A5"/>
    <w:rsid w:val="00C04062"/>
    <w:rsid w:val="00C11A63"/>
    <w:rsid w:val="00C251CE"/>
    <w:rsid w:val="00C47B67"/>
    <w:rsid w:val="00C575A2"/>
    <w:rsid w:val="00C77276"/>
    <w:rsid w:val="00C87516"/>
    <w:rsid w:val="00C979F8"/>
    <w:rsid w:val="00D3577E"/>
    <w:rsid w:val="00D35A4E"/>
    <w:rsid w:val="00D52330"/>
    <w:rsid w:val="00DD3B51"/>
    <w:rsid w:val="00DE575B"/>
    <w:rsid w:val="00E115E5"/>
    <w:rsid w:val="00E31311"/>
    <w:rsid w:val="00E67858"/>
    <w:rsid w:val="00E85839"/>
    <w:rsid w:val="00F3067B"/>
    <w:rsid w:val="00FA6785"/>
    <w:rsid w:val="00FE3725"/>
  </w:rsids>
  <m:mathPr>
    <m:mathFont m:val="Cambria Math"/>
    <m:brkBin m:val="before"/>
    <m:brkBinSub m:val="--"/>
    <m:smallFrac m:val="0"/>
    <m:dispDef/>
    <m:lMargin m:val="0"/>
    <m:rMargin m:val="0"/>
    <m:defJc m:val="centerGroup"/>
    <m:wrapIndent m:val="1440"/>
    <m:intLim m:val="subSup"/>
    <m:naryLim m:val="undOvr"/>
  </m:mathPr>
  <w:themeFontLang w:val="en-CA" w:eastAsia="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6BDF"/>
  <w15:chartTrackingRefBased/>
  <w15:docId w15:val="{4E3718F6-D5D5-4737-A803-118C0DC8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8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8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58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8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8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8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839"/>
    <w:rPr>
      <w:rFonts w:eastAsiaTheme="majorEastAsia" w:cstheme="majorBidi"/>
      <w:color w:val="272727" w:themeColor="text1" w:themeTint="D8"/>
    </w:rPr>
  </w:style>
  <w:style w:type="paragraph" w:styleId="Title">
    <w:name w:val="Title"/>
    <w:basedOn w:val="Normal"/>
    <w:next w:val="Normal"/>
    <w:link w:val="TitleChar"/>
    <w:uiPriority w:val="10"/>
    <w:qFormat/>
    <w:rsid w:val="00E85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839"/>
    <w:pPr>
      <w:spacing w:before="160"/>
      <w:jc w:val="center"/>
    </w:pPr>
    <w:rPr>
      <w:i/>
      <w:iCs/>
      <w:color w:val="404040" w:themeColor="text1" w:themeTint="BF"/>
    </w:rPr>
  </w:style>
  <w:style w:type="character" w:customStyle="1" w:styleId="QuoteChar">
    <w:name w:val="Quote Char"/>
    <w:basedOn w:val="DefaultParagraphFont"/>
    <w:link w:val="Quote"/>
    <w:uiPriority w:val="29"/>
    <w:rsid w:val="00E85839"/>
    <w:rPr>
      <w:i/>
      <w:iCs/>
      <w:color w:val="404040" w:themeColor="text1" w:themeTint="BF"/>
    </w:rPr>
  </w:style>
  <w:style w:type="paragraph" w:styleId="ListParagraph">
    <w:name w:val="List Paragraph"/>
    <w:basedOn w:val="Normal"/>
    <w:uiPriority w:val="34"/>
    <w:qFormat/>
    <w:rsid w:val="00E85839"/>
    <w:pPr>
      <w:ind w:left="720"/>
      <w:contextualSpacing/>
    </w:pPr>
  </w:style>
  <w:style w:type="character" w:styleId="IntenseEmphasis">
    <w:name w:val="Intense Emphasis"/>
    <w:basedOn w:val="DefaultParagraphFont"/>
    <w:uiPriority w:val="21"/>
    <w:qFormat/>
    <w:rsid w:val="00E85839"/>
    <w:rPr>
      <w:i/>
      <w:iCs/>
      <w:color w:val="2F5496" w:themeColor="accent1" w:themeShade="BF"/>
    </w:rPr>
  </w:style>
  <w:style w:type="paragraph" w:styleId="IntenseQuote">
    <w:name w:val="Intense Quote"/>
    <w:basedOn w:val="Normal"/>
    <w:next w:val="Normal"/>
    <w:link w:val="IntenseQuoteChar"/>
    <w:uiPriority w:val="30"/>
    <w:qFormat/>
    <w:rsid w:val="00E85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839"/>
    <w:rPr>
      <w:i/>
      <w:iCs/>
      <w:color w:val="2F5496" w:themeColor="accent1" w:themeShade="BF"/>
    </w:rPr>
  </w:style>
  <w:style w:type="character" w:styleId="IntenseReference">
    <w:name w:val="Intense Reference"/>
    <w:basedOn w:val="DefaultParagraphFont"/>
    <w:uiPriority w:val="32"/>
    <w:qFormat/>
    <w:rsid w:val="00E85839"/>
    <w:rPr>
      <w:b/>
      <w:bCs/>
      <w:smallCaps/>
      <w:color w:val="2F5496" w:themeColor="accent1" w:themeShade="BF"/>
      <w:spacing w:val="5"/>
    </w:rPr>
  </w:style>
  <w:style w:type="character" w:styleId="CommentReference">
    <w:name w:val="annotation reference"/>
    <w:basedOn w:val="DefaultParagraphFont"/>
    <w:uiPriority w:val="99"/>
    <w:semiHidden/>
    <w:unhideWhenUsed/>
    <w:rsid w:val="00DE575B"/>
    <w:rPr>
      <w:sz w:val="16"/>
      <w:szCs w:val="16"/>
    </w:rPr>
  </w:style>
  <w:style w:type="paragraph" w:styleId="CommentText">
    <w:name w:val="annotation text"/>
    <w:basedOn w:val="Normal"/>
    <w:link w:val="CommentTextChar"/>
    <w:uiPriority w:val="99"/>
    <w:unhideWhenUsed/>
    <w:rsid w:val="00DE575B"/>
    <w:pPr>
      <w:spacing w:line="240" w:lineRule="auto"/>
    </w:pPr>
    <w:rPr>
      <w:sz w:val="20"/>
      <w:szCs w:val="20"/>
    </w:rPr>
  </w:style>
  <w:style w:type="character" w:customStyle="1" w:styleId="CommentTextChar">
    <w:name w:val="Comment Text Char"/>
    <w:basedOn w:val="DefaultParagraphFont"/>
    <w:link w:val="CommentText"/>
    <w:uiPriority w:val="99"/>
    <w:rsid w:val="00DE575B"/>
    <w:rPr>
      <w:sz w:val="20"/>
      <w:szCs w:val="20"/>
    </w:rPr>
  </w:style>
  <w:style w:type="paragraph" w:styleId="CommentSubject">
    <w:name w:val="annotation subject"/>
    <w:basedOn w:val="CommentText"/>
    <w:next w:val="CommentText"/>
    <w:link w:val="CommentSubjectChar"/>
    <w:uiPriority w:val="99"/>
    <w:semiHidden/>
    <w:unhideWhenUsed/>
    <w:rsid w:val="00DE575B"/>
    <w:rPr>
      <w:b/>
      <w:bCs/>
    </w:rPr>
  </w:style>
  <w:style w:type="character" w:customStyle="1" w:styleId="CommentSubjectChar">
    <w:name w:val="Comment Subject Char"/>
    <w:basedOn w:val="CommentTextChar"/>
    <w:link w:val="CommentSubject"/>
    <w:uiPriority w:val="99"/>
    <w:semiHidden/>
    <w:rsid w:val="00DE575B"/>
    <w:rPr>
      <w:b/>
      <w:bCs/>
      <w:sz w:val="20"/>
      <w:szCs w:val="20"/>
    </w:rPr>
  </w:style>
  <w:style w:type="paragraph" w:styleId="Header">
    <w:name w:val="header"/>
    <w:basedOn w:val="Normal"/>
    <w:link w:val="HeaderChar"/>
    <w:uiPriority w:val="99"/>
    <w:unhideWhenUsed/>
    <w:rsid w:val="000C3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3BF"/>
  </w:style>
  <w:style w:type="paragraph" w:styleId="Footer">
    <w:name w:val="footer"/>
    <w:basedOn w:val="Normal"/>
    <w:link w:val="FooterChar"/>
    <w:uiPriority w:val="99"/>
    <w:unhideWhenUsed/>
    <w:rsid w:val="000C3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3BF"/>
  </w:style>
  <w:style w:type="paragraph" w:styleId="Revision">
    <w:name w:val="Revision"/>
    <w:hidden/>
    <w:uiPriority w:val="99"/>
    <w:semiHidden/>
    <w:rsid w:val="000C3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E332-0CB9-4FD4-8138-7E834235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3</Pages>
  <Words>994</Words>
  <Characters>5361</Characters>
  <Application>Microsoft Office Word</Application>
  <DocSecurity>0</DocSecurity>
  <Lines>119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Jérémie Theolier</dc:creator>
  <cp:keywords/>
  <dc:description/>
  <cp:lastModifiedBy>Samuel Godefroy</cp:lastModifiedBy>
  <cp:revision>9</cp:revision>
  <dcterms:created xsi:type="dcterms:W3CDTF">2026-02-26T19:28:00Z</dcterms:created>
  <dcterms:modified xsi:type="dcterms:W3CDTF">2026-03-29T18:19:00Z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4984b1df,5c81e5a7,6631936c</vt:lpwstr>
  </property>
  <property fmtid="{D5CDD505-2E9C-101B-9397-08002B2CF9AE}" pid="3" name="ClassificationContentMarkingHeaderFontProps">
    <vt:lpwstr>#000000,12,Aptos</vt:lpwstr>
  </property>
  <property fmtid="{D5CDD505-2E9C-101B-9397-08002B2CF9AE}" pid="4" name="ClassificationContentMarkingHeaderText">
    <vt:lpwstr>UNCLASSIFIED</vt:lpwstr>
  </property>
  <property fmtid="{D5CDD505-2E9C-101B-9397-08002B2CF9AE}" pid="5" name="ClassificationContentMarkingFooterShapeIds">
    <vt:lpwstr>58dac402,3a48bbac,34915e65</vt:lpwstr>
  </property>
  <property fmtid="{D5CDD505-2E9C-101B-9397-08002B2CF9AE}" pid="6" name="ClassificationContentMarkingFooterFontProps">
    <vt:lpwstr>#000000,12,Aptos</vt:lpwstr>
  </property>
  <property fmtid="{D5CDD505-2E9C-101B-9397-08002B2CF9AE}" pid="7" name="ClassificationContentMarkingFooterText">
    <vt:lpwstr>UNCLASSIFIED</vt:lpwstr>
  </property>
  <property fmtid="{D5CDD505-2E9C-101B-9397-08002B2CF9AE}" pid="8" name="MSIP_Label_d1fa4029-dbee-435c-b7d0-995531a048b2_Enabled">
    <vt:lpwstr>true</vt:lpwstr>
  </property>
  <property fmtid="{D5CDD505-2E9C-101B-9397-08002B2CF9AE}" pid="9" name="MSIP_Label_d1fa4029-dbee-435c-b7d0-995531a048b2_SetDate">
    <vt:lpwstr>2026-03-29T02:55:00Z</vt:lpwstr>
  </property>
  <property fmtid="{D5CDD505-2E9C-101B-9397-08002B2CF9AE}" pid="10" name="MSIP_Label_d1fa4029-dbee-435c-b7d0-995531a048b2_Method">
    <vt:lpwstr>Privileged</vt:lpwstr>
  </property>
  <property fmtid="{D5CDD505-2E9C-101B-9397-08002B2CF9AE}" pid="11" name="MSIP_Label_d1fa4029-dbee-435c-b7d0-995531a048b2_Name">
    <vt:lpwstr>UNCLASSIFIED</vt:lpwstr>
  </property>
  <property fmtid="{D5CDD505-2E9C-101B-9397-08002B2CF9AE}" pid="12" name="MSIP_Label_d1fa4029-dbee-435c-b7d0-995531a048b2_SiteId">
    <vt:lpwstr>c30d47c4-6369-4cf2-9dd6-79a0e0aa416d</vt:lpwstr>
  </property>
  <property fmtid="{D5CDD505-2E9C-101B-9397-08002B2CF9AE}" pid="13" name="MSIP_Label_d1fa4029-dbee-435c-b7d0-995531a048b2_ActionId">
    <vt:lpwstr>a860186f-906d-4bab-b4ab-e951bd28b690</vt:lpwstr>
  </property>
  <property fmtid="{D5CDD505-2E9C-101B-9397-08002B2CF9AE}" pid="14" name="MSIP_Label_d1fa4029-dbee-435c-b7d0-995531a048b2_ContentBits">
    <vt:lpwstr>3</vt:lpwstr>
  </property>
  <property fmtid="{D5CDD505-2E9C-101B-9397-08002B2CF9AE}" pid="15" name="MSIP_Label_d1fa4029-dbee-435c-b7d0-995531a048b2_Tag">
    <vt:lpwstr>10, 0, 1, 1</vt:lpwstr>
  </property>
</Properties>
</file>